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7DF7" w14:textId="32ECAECF" w:rsidR="00A67777" w:rsidRPr="00C21276" w:rsidRDefault="0073636A" w:rsidP="00A67777">
      <w:pPr>
        <w:jc w:val="right"/>
        <w:rPr>
          <w:rFonts w:ascii="ＭＳ 明朝" w:eastAsia="ＭＳ 明朝" w:hAnsi="ＭＳ 明朝"/>
          <w:sz w:val="22"/>
        </w:rPr>
      </w:pPr>
      <w:del w:id="0" w:author="京都市教育委員会" w:date="2023-03-29T08:46:00Z">
        <w:r w:rsidRPr="00C21276" w:rsidDel="0073636A">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135BB96" wp14:editId="6D7794CB">
                  <wp:simplePos x="0" y="0"/>
                  <wp:positionH relativeFrom="margin">
                    <wp:align>center</wp:align>
                  </wp:positionH>
                  <wp:positionV relativeFrom="paragraph">
                    <wp:posOffset>-5715</wp:posOffset>
                  </wp:positionV>
                  <wp:extent cx="2454910" cy="285750"/>
                  <wp:effectExtent l="0" t="0" r="21590" b="19050"/>
                  <wp:wrapNone/>
                  <wp:docPr id="1" name="テキスト ボックス 1"/>
                  <wp:cNvGraphicFramePr/>
                  <a:graphic xmlns:a="http://schemas.openxmlformats.org/drawingml/2006/main">
                    <a:graphicData uri="http://schemas.microsoft.com/office/word/2010/wordprocessingShape">
                      <wps:wsp>
                        <wps:cNvSpPr txBox="1"/>
                        <wps:spPr>
                          <a:xfrm>
                            <a:off x="0" y="0"/>
                            <a:ext cx="2454910" cy="285750"/>
                          </a:xfrm>
                          <a:prstGeom prst="rect">
                            <a:avLst/>
                          </a:prstGeom>
                          <a:solidFill>
                            <a:schemeClr val="accent4">
                              <a:lumMod val="20000"/>
                              <a:lumOff val="80000"/>
                            </a:schemeClr>
                          </a:solidFill>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3BA2C4" w14:textId="467EA6A5" w:rsidR="005161C9" w:rsidRPr="005161C9" w:rsidRDefault="005161C9" w:rsidP="00DF2A4F">
                              <w:pPr>
                                <w:rPr>
                                  <w:rFonts w:ascii="ＭＳ ゴシック" w:eastAsia="ＭＳ ゴシック" w:hAnsi="ＭＳ ゴシック"/>
                                  <w:b/>
                                  <w:sz w:val="22"/>
                                </w:rPr>
                              </w:pPr>
                              <w:del w:id="1" w:author="京都市教育委員会" w:date="2023-03-29T08:46:00Z">
                                <w:r w:rsidDel="0073636A">
                                  <w:rPr>
                                    <w:rFonts w:ascii="ＭＳ ゴシック" w:eastAsia="ＭＳ ゴシック" w:hAnsi="ＭＳ ゴシック" w:hint="eastAsia"/>
                                    <w:sz w:val="22"/>
                                  </w:rPr>
                                  <w:delText>（</w:delText>
                                </w:r>
                                <w:r w:rsidR="00DF2A4F" w:rsidDel="0073636A">
                                  <w:rPr>
                                    <w:rFonts w:ascii="ＭＳ ゴシック" w:eastAsia="ＭＳ ゴシック" w:hAnsi="ＭＳ ゴシック" w:hint="eastAsia"/>
                                    <w:sz w:val="22"/>
                                  </w:rPr>
                                  <w:delText>別添</w:delText>
                                </w:r>
                              </w:del>
                              <w:del w:id="2" w:author="京都市教育委員会" w:date="2023-03-29T08:45:00Z">
                                <w:r w:rsidDel="0073636A">
                                  <w:rPr>
                                    <w:rFonts w:ascii="ＭＳ ゴシック" w:eastAsia="ＭＳ ゴシック" w:hAnsi="ＭＳ ゴシック" w:hint="eastAsia"/>
                                    <w:sz w:val="22"/>
                                  </w:rPr>
                                  <w:delText>）</w:delText>
                                </w:r>
                              </w:del>
                              <w:del w:id="3" w:author="京都市教育委員会" w:date="2023-03-29T08:46:00Z">
                                <w:r w:rsidR="00D6520E" w:rsidDel="0073636A">
                                  <w:rPr>
                                    <w:rFonts w:ascii="ＭＳ ゴシック" w:eastAsia="ＭＳ ゴシック" w:hAnsi="ＭＳ ゴシック" w:hint="eastAsia"/>
                                    <w:sz w:val="22"/>
                                  </w:rPr>
                                  <w:delText>保護者向け</w:delText>
                                </w:r>
                                <w:r w:rsidR="00D6520E" w:rsidDel="0073636A">
                                  <w:rPr>
                                    <w:rFonts w:ascii="ＭＳ ゴシック" w:eastAsia="ＭＳ ゴシック" w:hAnsi="ＭＳ ゴシック"/>
                                    <w:sz w:val="22"/>
                                  </w:rPr>
                                  <w:delText>お知らせ</w:delText>
                                </w:r>
                                <w:r w:rsidR="00A67777" w:rsidRPr="005D57C8" w:rsidDel="0073636A">
                                  <w:rPr>
                                    <w:rFonts w:ascii="ＭＳ ゴシック" w:eastAsia="ＭＳ ゴシック" w:hAnsi="ＭＳ ゴシック" w:hint="eastAsia"/>
                                    <w:sz w:val="22"/>
                                  </w:rPr>
                                  <w:delText>文例</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5BB96"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193.3pt;height: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" fillcolor="#fff2cc [663]" strokecolor="red" strokeweight="1.5pt">
                  <v:textbox>
                    <w:txbxContent>
                      <w:p w14:paraId="693BA2C4" w14:textId="467EA6A5" w:rsidR="005161C9" w:rsidRPr="005161C9" w:rsidRDefault="005161C9" w:rsidP="00DF2A4F">
                        <w:pPr>
                          <w:rPr>
                            <w:rFonts w:ascii="ＭＳ ゴシック" w:eastAsia="ＭＳ ゴシック" w:hAnsi="ＭＳ ゴシック"/>
                            <w:b/>
                            <w:sz w:val="22"/>
                          </w:rPr>
                        </w:pPr>
                        <w:del w:id="4" w:author="京都市教育委員会" w:date="2023-03-29T08:46:00Z">
                          <w:r w:rsidDel="0073636A">
                            <w:rPr>
                              <w:rFonts w:ascii="ＭＳ ゴシック" w:eastAsia="ＭＳ ゴシック" w:hAnsi="ＭＳ ゴシック" w:hint="eastAsia"/>
                              <w:sz w:val="22"/>
                            </w:rPr>
                            <w:delText>（</w:delText>
                          </w:r>
                          <w:r w:rsidR="00DF2A4F" w:rsidDel="0073636A">
                            <w:rPr>
                              <w:rFonts w:ascii="ＭＳ ゴシック" w:eastAsia="ＭＳ ゴシック" w:hAnsi="ＭＳ ゴシック" w:hint="eastAsia"/>
                              <w:sz w:val="22"/>
                            </w:rPr>
                            <w:delText>別添</w:delText>
                          </w:r>
                        </w:del>
                        <w:del w:id="5" w:author="京都市教育委員会" w:date="2023-03-29T08:45:00Z">
                          <w:r w:rsidDel="0073636A">
                            <w:rPr>
                              <w:rFonts w:ascii="ＭＳ ゴシック" w:eastAsia="ＭＳ ゴシック" w:hAnsi="ＭＳ ゴシック" w:hint="eastAsia"/>
                              <w:sz w:val="22"/>
                            </w:rPr>
                            <w:delText>）</w:delText>
                          </w:r>
                        </w:del>
                        <w:del w:id="6" w:author="京都市教育委員会" w:date="2023-03-29T08:46:00Z">
                          <w:r w:rsidR="00D6520E" w:rsidDel="0073636A">
                            <w:rPr>
                              <w:rFonts w:ascii="ＭＳ ゴシック" w:eastAsia="ＭＳ ゴシック" w:hAnsi="ＭＳ ゴシック" w:hint="eastAsia"/>
                              <w:sz w:val="22"/>
                            </w:rPr>
                            <w:delText>保護者向け</w:delText>
                          </w:r>
                          <w:r w:rsidR="00D6520E" w:rsidDel="0073636A">
                            <w:rPr>
                              <w:rFonts w:ascii="ＭＳ ゴシック" w:eastAsia="ＭＳ ゴシック" w:hAnsi="ＭＳ ゴシック"/>
                              <w:sz w:val="22"/>
                            </w:rPr>
                            <w:delText>お知らせ</w:delText>
                          </w:r>
                          <w:r w:rsidR="00A67777" w:rsidRPr="005D57C8" w:rsidDel="0073636A">
                            <w:rPr>
                              <w:rFonts w:ascii="ＭＳ ゴシック" w:eastAsia="ＭＳ ゴシック" w:hAnsi="ＭＳ ゴシック" w:hint="eastAsia"/>
                              <w:sz w:val="22"/>
                            </w:rPr>
                            <w:delText>文例</w:delText>
                          </w:r>
                        </w:del>
                      </w:p>
                    </w:txbxContent>
                  </v:textbox>
                  <w10:wrap anchorx="margin"/>
                </v:shape>
              </w:pict>
            </mc:Fallback>
          </mc:AlternateContent>
        </w:r>
      </w:del>
      <w:r w:rsidR="00D6520E">
        <w:rPr>
          <w:rFonts w:ascii="ＭＳ 明朝" w:eastAsia="ＭＳ 明朝" w:hAnsi="ＭＳ 明朝" w:hint="eastAsia"/>
          <w:sz w:val="22"/>
        </w:rPr>
        <w:t>令和５年</w:t>
      </w:r>
      <w:ins w:id="7" w:author="京都市教育委員会" w:date="2023-03-30T16:33:00Z">
        <w:r w:rsidR="00BE3C6B">
          <w:rPr>
            <w:rFonts w:ascii="ＭＳ 明朝" w:eastAsia="ＭＳ 明朝" w:hAnsi="ＭＳ 明朝" w:hint="eastAsia"/>
            <w:sz w:val="22"/>
          </w:rPr>
          <w:t>３</w:t>
        </w:r>
      </w:ins>
      <w:del w:id="8" w:author="京都市教育委員会" w:date="2023-03-29T08:48:00Z">
        <w:r w:rsidR="00D6520E" w:rsidDel="0073636A">
          <w:rPr>
            <w:rFonts w:ascii="ＭＳ 明朝" w:eastAsia="ＭＳ 明朝" w:hAnsi="ＭＳ 明朝" w:hint="eastAsia"/>
            <w:sz w:val="22"/>
          </w:rPr>
          <w:delText xml:space="preserve">　</w:delText>
        </w:r>
      </w:del>
      <w:r w:rsidR="00D6520E">
        <w:rPr>
          <w:rFonts w:ascii="ＭＳ 明朝" w:eastAsia="ＭＳ 明朝" w:hAnsi="ＭＳ 明朝" w:hint="eastAsia"/>
          <w:sz w:val="22"/>
        </w:rPr>
        <w:t>月</w:t>
      </w:r>
      <w:ins w:id="9" w:author="京都市教育委員会" w:date="2023-03-30T16:33:00Z">
        <w:r w:rsidR="00BE3C6B">
          <w:rPr>
            <w:rFonts w:ascii="ＭＳ 明朝" w:eastAsia="ＭＳ 明朝" w:hAnsi="ＭＳ 明朝" w:hint="eastAsia"/>
            <w:sz w:val="22"/>
          </w:rPr>
          <w:t>３０</w:t>
        </w:r>
      </w:ins>
      <w:del w:id="10" w:author="京都市教育委員会" w:date="2023-03-29T08:48:00Z">
        <w:r w:rsidR="00D6520E" w:rsidDel="0073636A">
          <w:rPr>
            <w:rFonts w:ascii="ＭＳ 明朝" w:eastAsia="ＭＳ 明朝" w:hAnsi="ＭＳ 明朝" w:hint="eastAsia"/>
            <w:sz w:val="22"/>
          </w:rPr>
          <w:delText xml:space="preserve">　</w:delText>
        </w:r>
      </w:del>
      <w:r w:rsidR="00A67777" w:rsidRPr="00C21276">
        <w:rPr>
          <w:rFonts w:ascii="ＭＳ 明朝" w:eastAsia="ＭＳ 明朝" w:hAnsi="ＭＳ 明朝" w:hint="eastAsia"/>
          <w:sz w:val="22"/>
        </w:rPr>
        <w:t>日</w:t>
      </w:r>
    </w:p>
    <w:p w14:paraId="116D5196" w14:textId="51B16C6E" w:rsidR="00A67777" w:rsidRPr="00C21276" w:rsidRDefault="00A67777" w:rsidP="00B42BA7">
      <w:pPr>
        <w:ind w:firstLineChars="100" w:firstLine="203"/>
        <w:rPr>
          <w:rFonts w:ascii="ＭＳ 明朝" w:eastAsia="ＭＳ 明朝" w:hAnsi="ＭＳ 明朝"/>
          <w:sz w:val="22"/>
        </w:rPr>
      </w:pPr>
      <w:r w:rsidRPr="00C21276">
        <w:rPr>
          <w:rFonts w:ascii="ＭＳ 明朝" w:eastAsia="ＭＳ 明朝" w:hAnsi="ＭＳ 明朝" w:hint="eastAsia"/>
          <w:sz w:val="22"/>
        </w:rPr>
        <w:t>保護者　様</w:t>
      </w:r>
    </w:p>
    <w:p w14:paraId="29DFADB4" w14:textId="72B53C06" w:rsidR="00A67777" w:rsidRPr="00C21276" w:rsidRDefault="00A67777" w:rsidP="00A67777">
      <w:pPr>
        <w:jc w:val="right"/>
        <w:rPr>
          <w:rFonts w:ascii="ＭＳ 明朝" w:eastAsia="ＭＳ 明朝" w:hAnsi="ＭＳ 明朝"/>
          <w:sz w:val="22"/>
        </w:rPr>
      </w:pPr>
      <w:r w:rsidRPr="00C21276">
        <w:rPr>
          <w:rFonts w:ascii="ＭＳ 明朝" w:eastAsia="ＭＳ 明朝" w:hAnsi="ＭＳ 明朝" w:hint="eastAsia"/>
          <w:sz w:val="22"/>
        </w:rPr>
        <w:t>京都市立</w:t>
      </w:r>
      <w:ins w:id="11" w:author="京都市教育委員会" w:date="2023-03-29T08:49:00Z">
        <w:r w:rsidR="0073636A">
          <w:rPr>
            <w:rFonts w:ascii="ＭＳ 明朝" w:eastAsia="ＭＳ 明朝" w:hAnsi="ＭＳ 明朝" w:hint="eastAsia"/>
            <w:sz w:val="22"/>
          </w:rPr>
          <w:t>御所南小</w:t>
        </w:r>
      </w:ins>
      <w:del w:id="12" w:author="京都市教育委員会" w:date="2023-03-29T08:49:00Z">
        <w:r w:rsidRPr="00C21276" w:rsidDel="0073636A">
          <w:rPr>
            <w:rFonts w:ascii="ＭＳ 明朝" w:eastAsia="ＭＳ 明朝" w:hAnsi="ＭＳ 明朝" w:hint="eastAsia"/>
            <w:sz w:val="22"/>
          </w:rPr>
          <w:delText>●●</w:delText>
        </w:r>
      </w:del>
      <w:r w:rsidRPr="00C21276">
        <w:rPr>
          <w:rFonts w:ascii="ＭＳ 明朝" w:eastAsia="ＭＳ 明朝" w:hAnsi="ＭＳ 明朝" w:hint="eastAsia"/>
          <w:sz w:val="22"/>
        </w:rPr>
        <w:t>学校</w:t>
      </w:r>
    </w:p>
    <w:p w14:paraId="05178D70" w14:textId="7BFFB404" w:rsidR="00A67777" w:rsidRPr="00C21276" w:rsidRDefault="00A67777" w:rsidP="00A67777">
      <w:pPr>
        <w:wordWrap w:val="0"/>
        <w:jc w:val="right"/>
        <w:rPr>
          <w:rFonts w:ascii="ＭＳ 明朝" w:eastAsia="ＭＳ 明朝" w:hAnsi="ＭＳ 明朝"/>
          <w:sz w:val="22"/>
        </w:rPr>
      </w:pPr>
      <w:r w:rsidRPr="00C21276">
        <w:rPr>
          <w:rFonts w:ascii="ＭＳ 明朝" w:eastAsia="ＭＳ 明朝" w:hAnsi="ＭＳ 明朝" w:hint="eastAsia"/>
          <w:sz w:val="22"/>
        </w:rPr>
        <w:t>校</w:t>
      </w:r>
      <w:ins w:id="13" w:author="京都市教育委員会" w:date="2023-03-29T08:49:00Z">
        <w:r w:rsidR="0073636A">
          <w:rPr>
            <w:rFonts w:ascii="ＭＳ 明朝" w:eastAsia="ＭＳ 明朝" w:hAnsi="ＭＳ 明朝" w:hint="eastAsia"/>
            <w:sz w:val="22"/>
          </w:rPr>
          <w:t xml:space="preserve"> </w:t>
        </w:r>
      </w:ins>
      <w:r w:rsidRPr="00C21276">
        <w:rPr>
          <w:rFonts w:ascii="ＭＳ 明朝" w:eastAsia="ＭＳ 明朝" w:hAnsi="ＭＳ 明朝" w:hint="eastAsia"/>
          <w:sz w:val="22"/>
        </w:rPr>
        <w:t xml:space="preserve">長　</w:t>
      </w:r>
      <w:ins w:id="14" w:author="京都市教育委員会" w:date="2023-03-29T08:49:00Z">
        <w:r w:rsidR="0073636A">
          <w:rPr>
            <w:rFonts w:ascii="ＭＳ 明朝" w:eastAsia="ＭＳ 明朝" w:hAnsi="ＭＳ 明朝" w:hint="eastAsia"/>
            <w:sz w:val="22"/>
          </w:rPr>
          <w:t>鈴 木　登美代</w:t>
        </w:r>
      </w:ins>
      <w:del w:id="15" w:author="京都市教育委員会" w:date="2023-03-29T08:49:00Z">
        <w:r w:rsidRPr="00C21276" w:rsidDel="0073636A">
          <w:rPr>
            <w:rFonts w:ascii="ＭＳ 明朝" w:eastAsia="ＭＳ 明朝" w:hAnsi="ＭＳ 明朝" w:hint="eastAsia"/>
            <w:sz w:val="22"/>
          </w:rPr>
          <w:delText xml:space="preserve">　　　　　</w:delText>
        </w:r>
      </w:del>
    </w:p>
    <w:p w14:paraId="7399BA41" w14:textId="77777777" w:rsidR="00A67777" w:rsidRPr="00C21276" w:rsidRDefault="00144255" w:rsidP="00A0584A">
      <w:pPr>
        <w:spacing w:beforeLines="50" w:before="145" w:afterLines="50" w:after="145" w:line="24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令和５年４月１日以降の本校</w:t>
      </w:r>
      <w:r w:rsidR="00EA40D4" w:rsidRPr="00C21276">
        <w:rPr>
          <w:rFonts w:ascii="ＭＳ ゴシック" w:eastAsia="ＭＳ ゴシック" w:hAnsi="ＭＳ ゴシック" w:hint="eastAsia"/>
          <w:b/>
          <w:sz w:val="22"/>
        </w:rPr>
        <w:t>における</w:t>
      </w:r>
      <w:r>
        <w:rPr>
          <w:rFonts w:ascii="ＭＳ ゴシック" w:eastAsia="ＭＳ ゴシック" w:hAnsi="ＭＳ ゴシック" w:hint="eastAsia"/>
          <w:b/>
          <w:sz w:val="22"/>
        </w:rPr>
        <w:t>新型コロナウイルス感染症対策</w:t>
      </w:r>
      <w:r w:rsidR="00A67777" w:rsidRPr="00C21276">
        <w:rPr>
          <w:rFonts w:ascii="ＭＳ ゴシック" w:eastAsia="ＭＳ ゴシック" w:hAnsi="ＭＳ ゴシック" w:hint="eastAsia"/>
          <w:b/>
          <w:sz w:val="22"/>
        </w:rPr>
        <w:t>について</w:t>
      </w:r>
    </w:p>
    <w:p w14:paraId="6B8B5522" w14:textId="77777777" w:rsidR="00A67777" w:rsidRPr="00C21276" w:rsidRDefault="00A67777" w:rsidP="000937DD">
      <w:pPr>
        <w:ind w:firstLineChars="100" w:firstLine="203"/>
        <w:rPr>
          <w:rFonts w:ascii="ＭＳ 明朝" w:eastAsia="ＭＳ 明朝" w:hAnsi="ＭＳ 明朝"/>
          <w:sz w:val="22"/>
        </w:rPr>
      </w:pPr>
      <w:r w:rsidRPr="00C21276">
        <w:rPr>
          <w:rFonts w:ascii="ＭＳ 明朝" w:eastAsia="ＭＳ 明朝" w:hAnsi="ＭＳ 明朝" w:hint="eastAsia"/>
          <w:sz w:val="22"/>
        </w:rPr>
        <w:t>新型コロナウイルス感染症の感染拡大防止と教育活動の両立に向け</w:t>
      </w:r>
      <w:r w:rsidR="00C27ADB">
        <w:rPr>
          <w:rFonts w:ascii="ＭＳ 明朝" w:eastAsia="ＭＳ 明朝" w:hAnsi="ＭＳ 明朝" w:hint="eastAsia"/>
          <w:sz w:val="22"/>
        </w:rPr>
        <w:t>、</w:t>
      </w:r>
      <w:r w:rsidRPr="00C21276">
        <w:rPr>
          <w:rFonts w:ascii="ＭＳ 明朝" w:eastAsia="ＭＳ 明朝" w:hAnsi="ＭＳ 明朝" w:hint="eastAsia"/>
          <w:sz w:val="22"/>
        </w:rPr>
        <w:t>「３つの密を避けること」</w:t>
      </w:r>
      <w:r w:rsidR="00C27ADB">
        <w:rPr>
          <w:rFonts w:ascii="ＭＳ 明朝" w:eastAsia="ＭＳ 明朝" w:hAnsi="ＭＳ 明朝" w:hint="eastAsia"/>
          <w:sz w:val="22"/>
        </w:rPr>
        <w:t>、</w:t>
      </w:r>
      <w:r w:rsidRPr="00C21276">
        <w:rPr>
          <w:rFonts w:ascii="ＭＳ 明朝" w:eastAsia="ＭＳ 明朝" w:hAnsi="ＭＳ 明朝" w:hint="eastAsia"/>
          <w:sz w:val="22"/>
        </w:rPr>
        <w:t>「人と人との身体的距離の確保」</w:t>
      </w:r>
      <w:r w:rsidR="00C27ADB">
        <w:rPr>
          <w:rFonts w:ascii="ＭＳ 明朝" w:eastAsia="ＭＳ 明朝" w:hAnsi="ＭＳ 明朝" w:hint="eastAsia"/>
          <w:sz w:val="22"/>
        </w:rPr>
        <w:t>、</w:t>
      </w:r>
      <w:r w:rsidRPr="00C21276">
        <w:rPr>
          <w:rFonts w:ascii="ＭＳ 明朝" w:eastAsia="ＭＳ 明朝" w:hAnsi="ＭＳ 明朝" w:hint="eastAsia"/>
          <w:sz w:val="22"/>
        </w:rPr>
        <w:t>「換気」</w:t>
      </w:r>
      <w:r w:rsidR="00C27ADB">
        <w:rPr>
          <w:rFonts w:ascii="ＭＳ 明朝" w:eastAsia="ＭＳ 明朝" w:hAnsi="ＭＳ 明朝" w:hint="eastAsia"/>
          <w:sz w:val="22"/>
        </w:rPr>
        <w:t>、</w:t>
      </w:r>
      <w:r w:rsidRPr="00C21276">
        <w:rPr>
          <w:rFonts w:ascii="ＭＳ 明朝" w:eastAsia="ＭＳ 明朝" w:hAnsi="ＭＳ 明朝" w:hint="eastAsia"/>
          <w:sz w:val="22"/>
        </w:rPr>
        <w:t>「手洗いなど手指衛生」</w:t>
      </w:r>
      <w:r w:rsidR="00C27ADB">
        <w:rPr>
          <w:rFonts w:ascii="ＭＳ 明朝" w:eastAsia="ＭＳ 明朝" w:hAnsi="ＭＳ 明朝" w:hint="eastAsia"/>
          <w:sz w:val="22"/>
        </w:rPr>
        <w:t>、</w:t>
      </w:r>
      <w:r w:rsidRPr="00C21276">
        <w:rPr>
          <w:rFonts w:ascii="ＭＳ 明朝" w:eastAsia="ＭＳ 明朝" w:hAnsi="ＭＳ 明朝" w:hint="eastAsia"/>
          <w:sz w:val="22"/>
        </w:rPr>
        <w:t>「マスク着用」等の基本的な感染症対策にご協力をいただき</w:t>
      </w:r>
      <w:r w:rsidR="00C27ADB">
        <w:rPr>
          <w:rFonts w:ascii="ＭＳ 明朝" w:eastAsia="ＭＳ 明朝" w:hAnsi="ＭＳ 明朝" w:hint="eastAsia"/>
          <w:sz w:val="22"/>
        </w:rPr>
        <w:t>、</w:t>
      </w:r>
      <w:r w:rsidRPr="00C21276">
        <w:rPr>
          <w:rFonts w:ascii="ＭＳ 明朝" w:eastAsia="ＭＳ 明朝" w:hAnsi="ＭＳ 明朝" w:hint="eastAsia"/>
          <w:sz w:val="22"/>
        </w:rPr>
        <w:t>感謝申し上げます。</w:t>
      </w:r>
    </w:p>
    <w:p w14:paraId="5B4DED90" w14:textId="77777777" w:rsidR="009D43D9" w:rsidRDefault="00EA40D4" w:rsidP="00D6520E">
      <w:pPr>
        <w:rPr>
          <w:rFonts w:ascii="ＭＳ 明朝" w:eastAsia="ＭＳ 明朝" w:hAnsi="ＭＳ 明朝"/>
          <w:sz w:val="22"/>
        </w:rPr>
      </w:pPr>
      <w:r w:rsidRPr="00C21276">
        <w:rPr>
          <w:rFonts w:ascii="ＭＳ 明朝" w:eastAsia="ＭＳ 明朝" w:hAnsi="ＭＳ 明朝" w:hint="eastAsia"/>
          <w:sz w:val="22"/>
        </w:rPr>
        <w:t xml:space="preserve">　この度</w:t>
      </w:r>
      <w:r w:rsidR="00C27ADB">
        <w:rPr>
          <w:rFonts w:ascii="ＭＳ 明朝" w:eastAsia="ＭＳ 明朝" w:hAnsi="ＭＳ 明朝" w:hint="eastAsia"/>
          <w:sz w:val="22"/>
        </w:rPr>
        <w:t>、</w:t>
      </w:r>
      <w:r w:rsidRPr="00C21276">
        <w:rPr>
          <w:rFonts w:ascii="ＭＳ 明朝" w:eastAsia="ＭＳ 明朝" w:hAnsi="ＭＳ 明朝" w:hint="eastAsia"/>
          <w:sz w:val="22"/>
        </w:rPr>
        <w:t>文部科学省から</w:t>
      </w:r>
      <w:r w:rsidR="00B636BC">
        <w:rPr>
          <w:rFonts w:ascii="ＭＳ 明朝" w:eastAsia="ＭＳ 明朝" w:hAnsi="ＭＳ 明朝" w:hint="eastAsia"/>
          <w:sz w:val="22"/>
        </w:rPr>
        <w:t>の</w:t>
      </w:r>
      <w:r w:rsidR="00EA36A8">
        <w:rPr>
          <w:rFonts w:ascii="ＭＳ 明朝" w:eastAsia="ＭＳ 明朝" w:hAnsi="ＭＳ 明朝" w:hint="eastAsia"/>
          <w:sz w:val="22"/>
        </w:rPr>
        <w:t>通知</w:t>
      </w:r>
      <w:r w:rsidR="00B636BC">
        <w:rPr>
          <w:rFonts w:ascii="ＭＳ 明朝" w:eastAsia="ＭＳ 明朝" w:hAnsi="ＭＳ 明朝" w:hint="eastAsia"/>
          <w:sz w:val="22"/>
        </w:rPr>
        <w:t>の内容を踏まえ</w:t>
      </w:r>
      <w:r w:rsidR="00C27ADB">
        <w:rPr>
          <w:rFonts w:ascii="ＭＳ 明朝" w:eastAsia="ＭＳ 明朝" w:hAnsi="ＭＳ 明朝" w:hint="eastAsia"/>
          <w:sz w:val="22"/>
        </w:rPr>
        <w:t>、</w:t>
      </w:r>
      <w:r w:rsidR="000937DD" w:rsidRPr="00C21276">
        <w:rPr>
          <w:rFonts w:ascii="ＭＳ 明朝" w:eastAsia="ＭＳ 明朝" w:hAnsi="ＭＳ 明朝" w:hint="eastAsia"/>
          <w:sz w:val="22"/>
        </w:rPr>
        <w:t>本市教育委員会から</w:t>
      </w:r>
      <w:r w:rsidR="00C27ADB">
        <w:rPr>
          <w:rFonts w:ascii="ＭＳ 明朝" w:eastAsia="ＭＳ 明朝" w:hAnsi="ＭＳ 明朝" w:hint="eastAsia"/>
          <w:sz w:val="22"/>
        </w:rPr>
        <w:t>、</w:t>
      </w:r>
      <w:r w:rsidR="008A2240">
        <w:rPr>
          <w:rFonts w:ascii="ＭＳ 明朝" w:eastAsia="ＭＳ 明朝" w:hAnsi="ＭＳ 明朝" w:hint="eastAsia"/>
          <w:sz w:val="22"/>
        </w:rPr>
        <w:t>令和</w:t>
      </w:r>
      <w:r w:rsidR="0053013D">
        <w:rPr>
          <w:rFonts w:ascii="ＭＳ 明朝" w:eastAsia="ＭＳ 明朝" w:hAnsi="ＭＳ 明朝" w:hint="eastAsia"/>
          <w:sz w:val="22"/>
        </w:rPr>
        <w:t>５</w:t>
      </w:r>
      <w:r w:rsidR="008A2240">
        <w:rPr>
          <w:rFonts w:ascii="ＭＳ 明朝" w:eastAsia="ＭＳ 明朝" w:hAnsi="ＭＳ 明朝" w:hint="eastAsia"/>
          <w:sz w:val="22"/>
        </w:rPr>
        <w:t>年</w:t>
      </w:r>
      <w:r w:rsidR="00EA36A8">
        <w:rPr>
          <w:rFonts w:ascii="ＭＳ 明朝" w:eastAsia="ＭＳ 明朝" w:hAnsi="ＭＳ 明朝" w:hint="eastAsia"/>
          <w:sz w:val="22"/>
        </w:rPr>
        <w:t>４月１日以降</w:t>
      </w:r>
      <w:r w:rsidR="008A2240">
        <w:rPr>
          <w:rFonts w:ascii="ＭＳ 明朝" w:eastAsia="ＭＳ 明朝" w:hAnsi="ＭＳ 明朝" w:hint="eastAsia"/>
          <w:sz w:val="22"/>
        </w:rPr>
        <w:t>の</w:t>
      </w:r>
      <w:r w:rsidR="0053013D">
        <w:rPr>
          <w:rFonts w:ascii="ＭＳ 明朝" w:eastAsia="ＭＳ 明朝" w:hAnsi="ＭＳ 明朝" w:hint="eastAsia"/>
          <w:sz w:val="22"/>
        </w:rPr>
        <w:t>学校教育活動</w:t>
      </w:r>
      <w:r w:rsidRPr="00C21276">
        <w:rPr>
          <w:rFonts w:ascii="ＭＳ 明朝" w:eastAsia="ＭＳ 明朝" w:hAnsi="ＭＳ 明朝" w:hint="eastAsia"/>
          <w:sz w:val="22"/>
        </w:rPr>
        <w:t>における</w:t>
      </w:r>
      <w:r w:rsidR="00EA36A8">
        <w:rPr>
          <w:rFonts w:ascii="ＭＳ 明朝" w:eastAsia="ＭＳ 明朝" w:hAnsi="ＭＳ 明朝" w:hint="eastAsia"/>
          <w:sz w:val="22"/>
        </w:rPr>
        <w:t>感染症対策</w:t>
      </w:r>
      <w:r w:rsidRPr="00C21276">
        <w:rPr>
          <w:rFonts w:ascii="ＭＳ 明朝" w:eastAsia="ＭＳ 明朝" w:hAnsi="ＭＳ 明朝" w:hint="eastAsia"/>
          <w:sz w:val="22"/>
        </w:rPr>
        <w:t>の考え方が</w:t>
      </w:r>
      <w:r w:rsidR="009D43D9">
        <w:rPr>
          <w:rFonts w:ascii="ＭＳ 明朝" w:eastAsia="ＭＳ 明朝" w:hAnsi="ＭＳ 明朝" w:hint="eastAsia"/>
          <w:sz w:val="22"/>
        </w:rPr>
        <w:t>新たに</w:t>
      </w:r>
      <w:r w:rsidRPr="00C21276">
        <w:rPr>
          <w:rFonts w:ascii="ＭＳ 明朝" w:eastAsia="ＭＳ 明朝" w:hAnsi="ＭＳ 明朝" w:hint="eastAsia"/>
          <w:sz w:val="22"/>
        </w:rPr>
        <w:t>示されました。</w:t>
      </w:r>
    </w:p>
    <w:p w14:paraId="579FA306" w14:textId="77777777" w:rsidR="00A67777" w:rsidRPr="00C21276" w:rsidRDefault="00EA40D4" w:rsidP="009D43D9">
      <w:pPr>
        <w:ind w:firstLineChars="100" w:firstLine="203"/>
        <w:rPr>
          <w:rFonts w:ascii="ＭＳ 明朝" w:eastAsia="ＭＳ 明朝" w:hAnsi="ＭＳ 明朝"/>
          <w:sz w:val="22"/>
        </w:rPr>
      </w:pPr>
      <w:r w:rsidRPr="00C21276">
        <w:rPr>
          <w:rFonts w:ascii="ＭＳ 明朝" w:eastAsia="ＭＳ 明朝" w:hAnsi="ＭＳ 明朝" w:hint="eastAsia"/>
          <w:sz w:val="22"/>
        </w:rPr>
        <w:t>つきましては、</w:t>
      </w:r>
      <w:r w:rsidR="00DD5B81">
        <w:rPr>
          <w:rFonts w:ascii="ＭＳ ゴシック" w:eastAsia="ＭＳ ゴシック" w:hAnsi="ＭＳ ゴシック" w:hint="eastAsia"/>
          <w:b/>
          <w:szCs w:val="21"/>
          <w:u w:val="single"/>
        </w:rPr>
        <w:t>令和５年４月１日以降の学校教育</w:t>
      </w:r>
      <w:r w:rsidR="009D43D9" w:rsidRPr="00A46F8C">
        <w:rPr>
          <w:rFonts w:ascii="ＭＳ ゴシック" w:eastAsia="ＭＳ ゴシック" w:hAnsi="ＭＳ ゴシック" w:hint="eastAsia"/>
          <w:b/>
          <w:szCs w:val="21"/>
          <w:u w:val="single"/>
        </w:rPr>
        <w:t>活動において、児童</w:t>
      </w:r>
      <w:del w:id="16" w:author="京都市教育委員会" w:date="2023-03-30T16:33:00Z">
        <w:r w:rsidR="009D43D9" w:rsidRPr="00A46F8C" w:rsidDel="00BE3C6B">
          <w:rPr>
            <w:rFonts w:ascii="ＭＳ ゴシック" w:eastAsia="ＭＳ ゴシック" w:hAnsi="ＭＳ ゴシック" w:hint="eastAsia"/>
            <w:b/>
            <w:szCs w:val="21"/>
            <w:u w:val="single"/>
          </w:rPr>
          <w:delText>生徒</w:delText>
        </w:r>
      </w:del>
      <w:r w:rsidR="009D43D9">
        <w:rPr>
          <w:rFonts w:ascii="ＭＳ ゴシック" w:eastAsia="ＭＳ ゴシック" w:hAnsi="ＭＳ ゴシック" w:hint="eastAsia"/>
          <w:b/>
          <w:szCs w:val="21"/>
          <w:u w:val="single"/>
        </w:rPr>
        <w:t>等及び</w:t>
      </w:r>
      <w:r w:rsidR="009D43D9" w:rsidRPr="00A46F8C">
        <w:rPr>
          <w:rFonts w:ascii="ＭＳ ゴシック" w:eastAsia="ＭＳ ゴシック" w:hAnsi="ＭＳ ゴシック" w:hint="eastAsia"/>
          <w:b/>
          <w:szCs w:val="21"/>
          <w:u w:val="single"/>
        </w:rPr>
        <w:t>教職員に対して、マスクの着用を求めないことを基本と</w:t>
      </w:r>
      <w:r w:rsidR="009D43D9">
        <w:rPr>
          <w:rFonts w:ascii="ＭＳ ゴシック" w:eastAsia="ＭＳ ゴシック" w:hAnsi="ＭＳ ゴシック" w:hint="eastAsia"/>
          <w:b/>
          <w:szCs w:val="21"/>
          <w:u w:val="single"/>
        </w:rPr>
        <w:t>する</w:t>
      </w:r>
      <w:r w:rsidR="009D43D9" w:rsidRPr="009D43D9">
        <w:rPr>
          <w:rFonts w:ascii="ＭＳ 明朝" w:eastAsia="ＭＳ 明朝" w:hAnsi="ＭＳ 明朝" w:hint="eastAsia"/>
          <w:szCs w:val="21"/>
        </w:rPr>
        <w:t>ことをはじめ、</w:t>
      </w:r>
      <w:r w:rsidR="00B636BC">
        <w:rPr>
          <w:rFonts w:ascii="ＭＳ 明朝" w:eastAsia="ＭＳ 明朝" w:hAnsi="ＭＳ 明朝" w:hint="eastAsia"/>
          <w:szCs w:val="21"/>
        </w:rPr>
        <w:t>当面の間の</w:t>
      </w:r>
      <w:r w:rsidRPr="00C21276">
        <w:rPr>
          <w:rFonts w:ascii="ＭＳ 明朝" w:eastAsia="ＭＳ 明朝" w:hAnsi="ＭＳ 明朝" w:hint="eastAsia"/>
          <w:sz w:val="22"/>
        </w:rPr>
        <w:t>本校の</w:t>
      </w:r>
      <w:r w:rsidR="009D43D9">
        <w:rPr>
          <w:rFonts w:ascii="ＭＳ 明朝" w:eastAsia="ＭＳ 明朝" w:hAnsi="ＭＳ 明朝" w:hint="eastAsia"/>
          <w:sz w:val="22"/>
        </w:rPr>
        <w:t>感染症対策を</w:t>
      </w:r>
      <w:r w:rsidRPr="00C21276">
        <w:rPr>
          <w:rFonts w:ascii="ＭＳ 明朝" w:eastAsia="ＭＳ 明朝" w:hAnsi="ＭＳ 明朝" w:hint="eastAsia"/>
          <w:sz w:val="22"/>
        </w:rPr>
        <w:t>下記のとおりとしますので、ご理解とご協力をよろしくお願いいたします</w:t>
      </w:r>
      <w:r w:rsidR="00A67777" w:rsidRPr="00C21276">
        <w:rPr>
          <w:rFonts w:ascii="ＭＳ 明朝" w:eastAsia="ＭＳ 明朝" w:hAnsi="ＭＳ 明朝" w:hint="eastAsia"/>
          <w:sz w:val="22"/>
        </w:rPr>
        <w:t>。</w:t>
      </w:r>
    </w:p>
    <w:p w14:paraId="223E04BC" w14:textId="77777777" w:rsidR="00EA36A8" w:rsidRDefault="00C21276" w:rsidP="00EA36A8">
      <w:pPr>
        <w:tabs>
          <w:tab w:val="left" w:pos="4395"/>
        </w:tabs>
        <w:ind w:firstLineChars="100" w:firstLine="203"/>
        <w:rPr>
          <w:rFonts w:ascii="ＭＳ 明朝" w:eastAsia="ＭＳ 明朝" w:hAnsi="ＭＳ 明朝"/>
          <w:sz w:val="22"/>
        </w:rPr>
      </w:pPr>
      <w:r w:rsidRPr="00C21276">
        <w:rPr>
          <w:rFonts w:ascii="ＭＳ 明朝" w:eastAsia="ＭＳ 明朝" w:hAnsi="ＭＳ 明朝" w:hint="eastAsia"/>
          <w:sz w:val="22"/>
        </w:rPr>
        <w:t>なお、</w:t>
      </w:r>
      <w:r w:rsidR="00EA36A8">
        <w:rPr>
          <w:rFonts w:ascii="ＭＳ 明朝" w:eastAsia="ＭＳ 明朝" w:hAnsi="ＭＳ 明朝" w:hint="eastAsia"/>
          <w:sz w:val="22"/>
        </w:rPr>
        <w:t>新型コロナウイルス感染症の感染症法上の位置付けが令和５年５月８日から第５類に変更されることが決定していますが、</w:t>
      </w:r>
      <w:r w:rsidR="009D43D9">
        <w:rPr>
          <w:rFonts w:ascii="ＭＳ 明朝" w:eastAsia="ＭＳ 明朝" w:hAnsi="ＭＳ 明朝" w:hint="eastAsia"/>
          <w:sz w:val="22"/>
        </w:rPr>
        <w:t>変更に伴う感染症対策等については、改めてお知らせします。</w:t>
      </w:r>
    </w:p>
    <w:p w14:paraId="404854D2" w14:textId="77777777" w:rsidR="00EA36A8" w:rsidRDefault="009D43D9" w:rsidP="00EA36A8">
      <w:pPr>
        <w:tabs>
          <w:tab w:val="left" w:pos="4395"/>
        </w:tabs>
        <w:ind w:firstLineChars="100" w:firstLine="203"/>
        <w:rPr>
          <w:rFonts w:ascii="ＭＳ 明朝" w:eastAsia="ＭＳ 明朝" w:hAnsi="ＭＳ 明朝"/>
          <w:sz w:val="22"/>
        </w:rPr>
      </w:pPr>
      <w:r>
        <w:rPr>
          <w:rFonts w:ascii="ＭＳ 明朝" w:eastAsia="ＭＳ 明朝" w:hAnsi="ＭＳ 明朝" w:hint="eastAsia"/>
          <w:sz w:val="22"/>
        </w:rPr>
        <w:t>本校におきましても、令和５</w:t>
      </w:r>
      <w:r w:rsidR="00EA36A8">
        <w:rPr>
          <w:rFonts w:ascii="ＭＳ 明朝" w:eastAsia="ＭＳ 明朝" w:hAnsi="ＭＳ 明朝" w:hint="eastAsia"/>
          <w:sz w:val="22"/>
        </w:rPr>
        <w:t>年度も引き続き感染拡大防止に万全を期しながら教育活動に取り組んでまいりますので、</w:t>
      </w:r>
      <w:r w:rsidR="00DD5B81">
        <w:rPr>
          <w:rFonts w:ascii="ＭＳ 明朝" w:eastAsia="ＭＳ 明朝" w:hAnsi="ＭＳ 明朝" w:hint="eastAsia"/>
          <w:sz w:val="22"/>
        </w:rPr>
        <w:t>どうぞ</w:t>
      </w:r>
      <w:r w:rsidR="00EA36A8">
        <w:rPr>
          <w:rFonts w:ascii="ＭＳ 明朝" w:eastAsia="ＭＳ 明朝" w:hAnsi="ＭＳ 明朝" w:hint="eastAsia"/>
          <w:sz w:val="22"/>
        </w:rPr>
        <w:t>よろしくお願いいたします。</w:t>
      </w:r>
    </w:p>
    <w:p w14:paraId="31EAE2CB" w14:textId="77777777" w:rsidR="00A67777" w:rsidRPr="00C21276" w:rsidRDefault="00A67777" w:rsidP="00B6686D">
      <w:pPr>
        <w:spacing w:beforeLines="50" w:before="145" w:afterLines="50" w:after="145"/>
        <w:ind w:firstLineChars="100" w:firstLine="203"/>
        <w:jc w:val="center"/>
        <w:rPr>
          <w:rFonts w:ascii="ＭＳ 明朝" w:eastAsia="ＭＳ 明朝" w:hAnsi="ＭＳ 明朝"/>
          <w:sz w:val="22"/>
        </w:rPr>
      </w:pPr>
      <w:r w:rsidRPr="00C21276">
        <w:rPr>
          <w:rFonts w:ascii="ＭＳ 明朝" w:eastAsia="ＭＳ 明朝" w:hAnsi="ＭＳ 明朝" w:hint="eastAsia"/>
          <w:sz w:val="22"/>
        </w:rPr>
        <w:t>記</w:t>
      </w:r>
    </w:p>
    <w:p w14:paraId="1B0B4BCE" w14:textId="77777777" w:rsidR="000C5067" w:rsidRDefault="00B6686D" w:rsidP="00FA6971">
      <w:pPr>
        <w:ind w:left="203" w:hangingChars="100" w:hanging="203"/>
        <w:rPr>
          <w:rFonts w:ascii="ＭＳ 明朝" w:eastAsia="ＭＳ 明朝" w:hAnsi="ＭＳ 明朝"/>
          <w:sz w:val="22"/>
        </w:rPr>
      </w:pPr>
      <w:r w:rsidRPr="00B6686D">
        <w:rPr>
          <w:rFonts w:ascii="ＭＳ 明朝" w:eastAsia="ＭＳ 明朝" w:hAnsi="ＭＳ 明朝" w:hint="eastAsia"/>
          <w:sz w:val="22"/>
        </w:rPr>
        <w:t xml:space="preserve">１　</w:t>
      </w:r>
      <w:r w:rsidR="000C5067" w:rsidRPr="009E0F28">
        <w:rPr>
          <w:rFonts w:ascii="ＭＳ ゴシック" w:eastAsia="ＭＳ ゴシック" w:hAnsi="ＭＳ ゴシック" w:hint="eastAsia"/>
          <w:b/>
          <w:sz w:val="22"/>
          <w:u w:val="single"/>
        </w:rPr>
        <w:t>お子様ご本人に発熱</w:t>
      </w:r>
      <w:r w:rsidR="00C30602">
        <w:rPr>
          <w:rFonts w:ascii="ＭＳ ゴシック" w:eastAsia="ＭＳ ゴシック" w:hAnsi="ＭＳ ゴシック" w:hint="eastAsia"/>
          <w:b/>
          <w:sz w:val="22"/>
          <w:u w:val="single"/>
        </w:rPr>
        <w:t>や咽頭痛、咳</w:t>
      </w:r>
      <w:r w:rsidR="000C5067" w:rsidRPr="009E0F28">
        <w:rPr>
          <w:rFonts w:ascii="ＭＳ ゴシック" w:eastAsia="ＭＳ ゴシック" w:hAnsi="ＭＳ ゴシック" w:hint="eastAsia"/>
          <w:b/>
          <w:sz w:val="22"/>
          <w:u w:val="single"/>
        </w:rPr>
        <w:t>等の</w:t>
      </w:r>
      <w:r w:rsidR="00C30602">
        <w:rPr>
          <w:rFonts w:ascii="ＭＳ ゴシック" w:eastAsia="ＭＳ ゴシック" w:hAnsi="ＭＳ ゴシック" w:hint="eastAsia"/>
          <w:b/>
          <w:sz w:val="22"/>
          <w:u w:val="single"/>
        </w:rPr>
        <w:t>普段と異なる</w:t>
      </w:r>
      <w:r w:rsidR="000C5067" w:rsidRPr="009E0F28">
        <w:rPr>
          <w:rFonts w:ascii="ＭＳ ゴシック" w:eastAsia="ＭＳ ゴシック" w:hAnsi="ＭＳ ゴシック" w:hint="eastAsia"/>
          <w:b/>
          <w:sz w:val="22"/>
          <w:u w:val="single"/>
        </w:rPr>
        <w:t>症状がみられた場合は、自宅での休養をお願いします</w:t>
      </w:r>
      <w:r w:rsidR="000C5067" w:rsidRPr="00B6686D">
        <w:rPr>
          <w:rFonts w:ascii="ＭＳ 明朝" w:eastAsia="ＭＳ 明朝" w:hAnsi="ＭＳ 明朝" w:hint="eastAsia"/>
          <w:sz w:val="22"/>
        </w:rPr>
        <w:t>。</w:t>
      </w:r>
    </w:p>
    <w:p w14:paraId="1B67F14F" w14:textId="1813D973" w:rsidR="00FA6971" w:rsidRPr="00FA6971" w:rsidRDefault="00C30602" w:rsidP="000C5067">
      <w:pPr>
        <w:ind w:leftChars="100" w:left="193" w:firstLineChars="100" w:firstLine="203"/>
        <w:rPr>
          <w:rFonts w:ascii="ＭＳ 明朝" w:eastAsia="ＭＳ 明朝" w:hAnsi="ＭＳ 明朝"/>
          <w:sz w:val="22"/>
        </w:rPr>
      </w:pPr>
      <w:del w:id="17" w:author="京都市教育委員会" w:date="2023-03-29T08:49:00Z">
        <w:r w:rsidDel="0073636A">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659528DB" wp14:editId="4C89DC61">
                  <wp:simplePos x="0" y="0"/>
                  <wp:positionH relativeFrom="margin">
                    <wp:posOffset>4118610</wp:posOffset>
                  </wp:positionH>
                  <wp:positionV relativeFrom="paragraph">
                    <wp:posOffset>597535</wp:posOffset>
                  </wp:positionV>
                  <wp:extent cx="2028825" cy="247650"/>
                  <wp:effectExtent l="914400" t="0" r="28575" b="152400"/>
                  <wp:wrapNone/>
                  <wp:docPr id="2" name="四角形吹き出し 2"/>
                  <wp:cNvGraphicFramePr/>
                  <a:graphic xmlns:a="http://schemas.openxmlformats.org/drawingml/2006/main">
                    <a:graphicData uri="http://schemas.microsoft.com/office/word/2010/wordprocessingShape">
                      <wps:wsp>
                        <wps:cNvSpPr/>
                        <wps:spPr>
                          <a:xfrm>
                            <a:off x="0" y="0"/>
                            <a:ext cx="2028825" cy="247650"/>
                          </a:xfrm>
                          <a:prstGeom prst="wedgeRectCallout">
                            <a:avLst>
                              <a:gd name="adj1" fmla="val -92770"/>
                              <a:gd name="adj2" fmla="val 91643"/>
                            </a:avLst>
                          </a:prstGeom>
                          <a:solidFill>
                            <a:schemeClr val="accent2">
                              <a:lumMod val="20000"/>
                              <a:lumOff val="80000"/>
                              <a:alpha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D94A08" w14:textId="77777777" w:rsidR="00A44C7B" w:rsidRPr="009141AC" w:rsidRDefault="00A44C7B" w:rsidP="00A44C7B">
                              <w:pPr>
                                <w:jc w:val="center"/>
                                <w:rPr>
                                  <w:rFonts w:ascii="ＭＳ ゴシック" w:eastAsia="ＭＳ ゴシック" w:hAnsi="ＭＳ ゴシック"/>
                                  <w:b/>
                                  <w:color w:val="FF0000"/>
                                  <w:sz w:val="20"/>
                                  <w:szCs w:val="20"/>
                                </w:rPr>
                              </w:pPr>
                              <w:r w:rsidRPr="009141AC">
                                <w:rPr>
                                  <w:rFonts w:ascii="ＭＳ ゴシック" w:eastAsia="ＭＳ ゴシック" w:hAnsi="ＭＳ ゴシック" w:hint="eastAsia"/>
                                  <w:b/>
                                  <w:color w:val="FF0000"/>
                                  <w:sz w:val="20"/>
                                  <w:szCs w:val="20"/>
                                </w:rPr>
                                <w:t>健康観察</w:t>
                              </w:r>
                              <w:del w:id="18" w:author="京都市教育委員会" w:date="2023-03-29T08:49:00Z">
                                <w:r w:rsidRPr="009141AC" w:rsidDel="0073636A">
                                  <w:rPr>
                                    <w:rFonts w:ascii="ＭＳ ゴシック" w:eastAsia="ＭＳ ゴシック" w:hAnsi="ＭＳ ゴシック" w:hint="eastAsia"/>
                                    <w:b/>
                                    <w:color w:val="FF0000"/>
                                    <w:sz w:val="20"/>
                                    <w:szCs w:val="20"/>
                                  </w:rPr>
                                  <w:delText>票</w:delText>
                                </w:r>
                              </w:del>
                              <w:r w:rsidRPr="009141AC">
                                <w:rPr>
                                  <w:rFonts w:ascii="ＭＳ ゴシック" w:eastAsia="ＭＳ ゴシック" w:hAnsi="ＭＳ ゴシック" w:hint="eastAsia"/>
                                  <w:b/>
                                  <w:color w:val="FF0000"/>
                                  <w:sz w:val="20"/>
                                  <w:szCs w:val="20"/>
                                </w:rPr>
                                <w:t>、</w:t>
                              </w:r>
                              <w:r w:rsidRPr="009141AC">
                                <w:rPr>
                                  <w:rFonts w:ascii="ＭＳ ゴシック" w:eastAsia="ＭＳ ゴシック" w:hAnsi="ＭＳ ゴシック"/>
                                  <w:b/>
                                  <w:color w:val="FF0000"/>
                                  <w:sz w:val="20"/>
                                  <w:szCs w:val="20"/>
                                </w:rPr>
                                <w:t>スクリレ</w:t>
                              </w:r>
                              <w:r w:rsidRPr="009141AC">
                                <w:rPr>
                                  <w:rFonts w:ascii="ＭＳ ゴシック" w:eastAsia="ＭＳ ゴシック" w:hAnsi="ＭＳ ゴシック" w:hint="eastAsia"/>
                                  <w:b/>
                                  <w:color w:val="FF0000"/>
                                  <w:sz w:val="20"/>
                                  <w:szCs w:val="20"/>
                                </w:rPr>
                                <w:t>等</w:t>
                              </w:r>
                              <w:r w:rsidRPr="009141AC">
                                <w:rPr>
                                  <w:rFonts w:ascii="ＭＳ ゴシック" w:eastAsia="ＭＳ ゴシック" w:hAnsi="ＭＳ ゴシック"/>
                                  <w:b/>
                                  <w:color w:val="FF0000"/>
                                  <w:sz w:val="20"/>
                                  <w:szCs w:val="2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528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24.3pt;margin-top:47.05pt;width:159.7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" adj="-9238,30595" fillcolor="#fbe4d5 [661]" strokecolor="#1f4d78 [1604]" strokeweight="1pt">
                  <v:fill opacity="32896f"/>
                  <v:textbox>
                    <w:txbxContent>
                      <w:p w14:paraId="46D94A08" w14:textId="77777777" w:rsidR="00A44C7B" w:rsidRPr="009141AC" w:rsidRDefault="00A44C7B" w:rsidP="00A44C7B">
                        <w:pPr>
                          <w:jc w:val="center"/>
                          <w:rPr>
                            <w:rFonts w:ascii="ＭＳ ゴシック" w:eastAsia="ＭＳ ゴシック" w:hAnsi="ＭＳ ゴシック"/>
                            <w:b/>
                            <w:color w:val="FF0000"/>
                            <w:sz w:val="20"/>
                            <w:szCs w:val="20"/>
                          </w:rPr>
                        </w:pPr>
                        <w:r w:rsidRPr="009141AC">
                          <w:rPr>
                            <w:rFonts w:ascii="ＭＳ ゴシック" w:eastAsia="ＭＳ ゴシック" w:hAnsi="ＭＳ ゴシック" w:hint="eastAsia"/>
                            <w:b/>
                            <w:color w:val="FF0000"/>
                            <w:sz w:val="20"/>
                            <w:szCs w:val="20"/>
                          </w:rPr>
                          <w:t>健康観察</w:t>
                        </w:r>
                        <w:del w:id="19" w:author="京都市教育委員会" w:date="2023-03-29T08:49:00Z">
                          <w:r w:rsidRPr="009141AC" w:rsidDel="0073636A">
                            <w:rPr>
                              <w:rFonts w:ascii="ＭＳ ゴシック" w:eastAsia="ＭＳ ゴシック" w:hAnsi="ＭＳ ゴシック" w:hint="eastAsia"/>
                              <w:b/>
                              <w:color w:val="FF0000"/>
                              <w:sz w:val="20"/>
                              <w:szCs w:val="20"/>
                            </w:rPr>
                            <w:delText>票</w:delText>
                          </w:r>
                        </w:del>
                        <w:r w:rsidRPr="009141AC">
                          <w:rPr>
                            <w:rFonts w:ascii="ＭＳ ゴシック" w:eastAsia="ＭＳ ゴシック" w:hAnsi="ＭＳ ゴシック" w:hint="eastAsia"/>
                            <w:b/>
                            <w:color w:val="FF0000"/>
                            <w:sz w:val="20"/>
                            <w:szCs w:val="20"/>
                          </w:rPr>
                          <w:t>、</w:t>
                        </w:r>
                        <w:r w:rsidRPr="009141AC">
                          <w:rPr>
                            <w:rFonts w:ascii="ＭＳ ゴシック" w:eastAsia="ＭＳ ゴシック" w:hAnsi="ＭＳ ゴシック"/>
                            <w:b/>
                            <w:color w:val="FF0000"/>
                            <w:sz w:val="20"/>
                            <w:szCs w:val="20"/>
                          </w:rPr>
                          <w:t>スクリレ</w:t>
                        </w:r>
                        <w:r w:rsidRPr="009141AC">
                          <w:rPr>
                            <w:rFonts w:ascii="ＭＳ ゴシック" w:eastAsia="ＭＳ ゴシック" w:hAnsi="ＭＳ ゴシック" w:hint="eastAsia"/>
                            <w:b/>
                            <w:color w:val="FF0000"/>
                            <w:sz w:val="20"/>
                            <w:szCs w:val="20"/>
                          </w:rPr>
                          <w:t>等</w:t>
                        </w:r>
                        <w:r w:rsidRPr="009141AC">
                          <w:rPr>
                            <w:rFonts w:ascii="ＭＳ ゴシック" w:eastAsia="ＭＳ ゴシック" w:hAnsi="ＭＳ ゴシック"/>
                            <w:b/>
                            <w:color w:val="FF0000"/>
                            <w:sz w:val="20"/>
                            <w:szCs w:val="20"/>
                          </w:rPr>
                          <w:t>を記載</w:t>
                        </w:r>
                      </w:p>
                    </w:txbxContent>
                  </v:textbox>
                  <w10:wrap anchorx="margin"/>
                </v:shape>
              </w:pict>
            </mc:Fallback>
          </mc:AlternateContent>
        </w:r>
      </w:del>
      <w:r w:rsidR="000C5067">
        <w:rPr>
          <w:rFonts w:ascii="ＭＳ 明朝" w:eastAsia="ＭＳ 明朝" w:hAnsi="ＭＳ 明朝" w:hint="eastAsia"/>
          <w:sz w:val="22"/>
        </w:rPr>
        <w:t>なお、</w:t>
      </w:r>
      <w:r w:rsidR="00B6686D" w:rsidRPr="003746C4">
        <w:rPr>
          <w:rFonts w:ascii="ＭＳ 明朝" w:eastAsia="ＭＳ 明朝" w:hAnsi="ＭＳ 明朝" w:hint="eastAsia"/>
          <w:sz w:val="22"/>
        </w:rPr>
        <w:t>お子様の同居家族に発熱等の症状（未診断）がみられたり、</w:t>
      </w:r>
      <w:r w:rsidR="00B6686D" w:rsidRPr="00B6686D">
        <w:rPr>
          <w:rFonts w:ascii="ＭＳ 明朝" w:eastAsia="ＭＳ 明朝" w:hAnsi="ＭＳ 明朝" w:hint="eastAsia"/>
          <w:sz w:val="22"/>
        </w:rPr>
        <w:t>ＰＣＲ検査等を受検</w:t>
      </w:r>
      <w:r w:rsidR="00B6686D">
        <w:rPr>
          <w:rFonts w:ascii="ＭＳ 明朝" w:eastAsia="ＭＳ 明朝" w:hAnsi="ＭＳ 明朝" w:hint="eastAsia"/>
          <w:sz w:val="22"/>
        </w:rPr>
        <w:t>され</w:t>
      </w:r>
      <w:r w:rsidR="00B6686D" w:rsidRPr="00B6686D">
        <w:rPr>
          <w:rFonts w:ascii="ＭＳ 明朝" w:eastAsia="ＭＳ 明朝" w:hAnsi="ＭＳ 明朝" w:hint="eastAsia"/>
          <w:sz w:val="22"/>
        </w:rPr>
        <w:t>たりする</w:t>
      </w:r>
      <w:r w:rsidR="00B52D7D">
        <w:rPr>
          <w:rFonts w:ascii="ＭＳ 明朝" w:eastAsia="ＭＳ 明朝" w:hAnsi="ＭＳ 明朝" w:hint="eastAsia"/>
          <w:sz w:val="22"/>
        </w:rPr>
        <w:t>方がいる</w:t>
      </w:r>
      <w:r w:rsidR="00B6686D" w:rsidRPr="00B6686D">
        <w:rPr>
          <w:rFonts w:ascii="ＭＳ 明朝" w:eastAsia="ＭＳ 明朝" w:hAnsi="ＭＳ 明朝" w:hint="eastAsia"/>
          <w:sz w:val="22"/>
        </w:rPr>
        <w:t>場合</w:t>
      </w:r>
      <w:r w:rsidR="00B6686D">
        <w:rPr>
          <w:rFonts w:ascii="ＭＳ 明朝" w:eastAsia="ＭＳ 明朝" w:hAnsi="ＭＳ 明朝" w:hint="eastAsia"/>
          <w:sz w:val="22"/>
        </w:rPr>
        <w:t>においても</w:t>
      </w:r>
      <w:r w:rsidR="00B6686D" w:rsidRPr="00B6686D">
        <w:rPr>
          <w:rFonts w:ascii="ＭＳ 明朝" w:eastAsia="ＭＳ 明朝" w:hAnsi="ＭＳ 明朝" w:hint="eastAsia"/>
          <w:sz w:val="22"/>
        </w:rPr>
        <w:t>、</w:t>
      </w:r>
      <w:r w:rsidR="00B6686D" w:rsidRPr="00890640">
        <w:rPr>
          <w:rFonts w:ascii="ＭＳ ゴシック" w:eastAsia="ＭＳ ゴシック" w:hAnsi="ＭＳ ゴシック" w:hint="eastAsia"/>
          <w:b/>
          <w:sz w:val="22"/>
          <w:u w:val="single"/>
        </w:rPr>
        <w:t>お子様ご本人に発熱等の症状がなければ、</w:t>
      </w:r>
      <w:r w:rsidR="00B6686D" w:rsidRPr="00890640">
        <w:rPr>
          <w:rFonts w:ascii="ＭＳ 明朝" w:eastAsia="ＭＳ 明朝" w:hAnsi="ＭＳ 明朝" w:hint="eastAsia"/>
          <w:sz w:val="22"/>
          <w:u w:val="single"/>
        </w:rPr>
        <w:t>濃厚接触者となった場合を除き、</w:t>
      </w:r>
      <w:r w:rsidR="00B6686D" w:rsidRPr="00890640">
        <w:rPr>
          <w:rFonts w:ascii="ＭＳ ゴシック" w:eastAsia="ＭＳ ゴシック" w:hAnsi="ＭＳ ゴシック" w:hint="eastAsia"/>
          <w:b/>
          <w:sz w:val="22"/>
          <w:u w:val="single"/>
        </w:rPr>
        <w:t>登校等を控えていただく必要はございません</w:t>
      </w:r>
      <w:r w:rsidR="00FA6971" w:rsidRPr="009141AC">
        <w:rPr>
          <w:rFonts w:ascii="ＭＳ 明朝" w:eastAsia="ＭＳ 明朝" w:hAnsi="ＭＳ 明朝" w:hint="eastAsia"/>
          <w:sz w:val="22"/>
        </w:rPr>
        <w:t>（</w:t>
      </w:r>
      <w:r w:rsidR="00B6686D" w:rsidRPr="00B6686D">
        <w:rPr>
          <w:rFonts w:ascii="ＭＳ 明朝" w:eastAsia="ＭＳ 明朝" w:hAnsi="ＭＳ 明朝" w:hint="eastAsia"/>
          <w:sz w:val="22"/>
        </w:rPr>
        <w:t>このような場合にご家庭の判断で</w:t>
      </w:r>
      <w:r w:rsidR="00B6686D">
        <w:rPr>
          <w:rFonts w:ascii="ＭＳ 明朝" w:eastAsia="ＭＳ 明朝" w:hAnsi="ＭＳ 明朝" w:hint="eastAsia"/>
          <w:sz w:val="22"/>
        </w:rPr>
        <w:t>お休みされても</w:t>
      </w:r>
      <w:r w:rsidR="00B6686D" w:rsidRPr="00B6686D">
        <w:rPr>
          <w:rFonts w:ascii="ＭＳ 明朝" w:eastAsia="ＭＳ 明朝" w:hAnsi="ＭＳ 明朝" w:hint="eastAsia"/>
          <w:sz w:val="22"/>
        </w:rPr>
        <w:t>、</w:t>
      </w:r>
      <w:r w:rsidR="00FA6971">
        <w:rPr>
          <w:rFonts w:ascii="ＭＳ 明朝" w:eastAsia="ＭＳ 明朝" w:hAnsi="ＭＳ 明朝" w:hint="eastAsia"/>
          <w:sz w:val="22"/>
        </w:rPr>
        <w:t>欠席扱いとはいたしません）。</w:t>
      </w:r>
    </w:p>
    <w:p w14:paraId="7DA12482" w14:textId="61A8292C" w:rsidR="004E1AA8" w:rsidRPr="008F5A28" w:rsidRDefault="004E1AA8" w:rsidP="008F5A28">
      <w:pPr>
        <w:spacing w:beforeLines="50" w:before="145"/>
        <w:ind w:left="203" w:hangingChars="100" w:hanging="203"/>
        <w:rPr>
          <w:rFonts w:ascii="ＭＳ 明朝" w:eastAsia="ＭＳ 明朝" w:hAnsi="ＭＳ 明朝"/>
          <w:sz w:val="22"/>
        </w:rPr>
      </w:pPr>
      <w:r w:rsidRPr="008F5A28">
        <w:rPr>
          <w:rFonts w:ascii="ＭＳ 明朝" w:eastAsia="ＭＳ 明朝" w:hAnsi="ＭＳ 明朝" w:hint="eastAsia"/>
          <w:sz w:val="22"/>
        </w:rPr>
        <w:t xml:space="preserve">２　</w:t>
      </w:r>
      <w:r w:rsidR="0043368D" w:rsidRPr="008F5A28">
        <w:rPr>
          <w:rFonts w:ascii="ＭＳ 明朝" w:eastAsia="ＭＳ 明朝" w:hAnsi="ＭＳ 明朝" w:hint="eastAsia"/>
          <w:sz w:val="22"/>
        </w:rPr>
        <w:t>ご家庭での</w:t>
      </w:r>
      <w:r w:rsidRPr="008F5A28">
        <w:rPr>
          <w:rFonts w:ascii="ＭＳ 明朝" w:eastAsia="ＭＳ 明朝" w:hAnsi="ＭＳ 明朝" w:hint="eastAsia"/>
          <w:sz w:val="22"/>
        </w:rPr>
        <w:t>健康観察</w:t>
      </w:r>
      <w:r w:rsidR="00A44C7B">
        <w:rPr>
          <w:rFonts w:ascii="ＭＳ 明朝" w:eastAsia="ＭＳ 明朝" w:hAnsi="ＭＳ 明朝" w:hint="eastAsia"/>
          <w:sz w:val="22"/>
        </w:rPr>
        <w:t>につきまし</w:t>
      </w:r>
      <w:r w:rsidR="00C30602">
        <w:rPr>
          <w:rFonts w:ascii="ＭＳ 明朝" w:eastAsia="ＭＳ 明朝" w:hAnsi="ＭＳ 明朝" w:hint="eastAsia"/>
          <w:sz w:val="22"/>
        </w:rPr>
        <w:t>ては、これまでどお</w:t>
      </w:r>
      <w:r w:rsidR="0043368D" w:rsidRPr="008F5A28">
        <w:rPr>
          <w:rFonts w:ascii="ＭＳ 明朝" w:eastAsia="ＭＳ 明朝" w:hAnsi="ＭＳ 明朝" w:hint="eastAsia"/>
          <w:sz w:val="22"/>
        </w:rPr>
        <w:t>り、毎日朝晩、お子様の体温測定、発熱や咳等の症状等の確認をお願いします。</w:t>
      </w:r>
      <w:r w:rsidR="008F5A28">
        <w:rPr>
          <w:rFonts w:ascii="ＭＳ 明朝" w:eastAsia="ＭＳ 明朝" w:hAnsi="ＭＳ 明朝" w:hint="eastAsia"/>
          <w:sz w:val="22"/>
        </w:rPr>
        <w:t>また、</w:t>
      </w:r>
      <w:r w:rsidR="0043368D" w:rsidRPr="009E0F28">
        <w:rPr>
          <w:rFonts w:ascii="ＭＳ ゴシック" w:eastAsia="ＭＳ ゴシック" w:hAnsi="ＭＳ ゴシック" w:hint="eastAsia"/>
          <w:b/>
          <w:sz w:val="22"/>
          <w:u w:val="single"/>
        </w:rPr>
        <w:t>登校時</w:t>
      </w:r>
      <w:r w:rsidR="008F5A28" w:rsidRPr="009E0F28">
        <w:rPr>
          <w:rFonts w:ascii="ＭＳ ゴシック" w:eastAsia="ＭＳ ゴシック" w:hAnsi="ＭＳ ゴシック" w:hint="eastAsia"/>
          <w:b/>
          <w:sz w:val="22"/>
          <w:u w:val="single"/>
        </w:rPr>
        <w:t>は</w:t>
      </w:r>
      <w:ins w:id="20" w:author="京都市教育委員会" w:date="2023-03-30T16:34:00Z">
        <w:r w:rsidR="00BE3C6B">
          <w:rPr>
            <w:rFonts w:ascii="ＭＳ ゴシック" w:eastAsia="ＭＳ ゴシック" w:hAnsi="ＭＳ ゴシック" w:hint="eastAsia"/>
            <w:b/>
            <w:sz w:val="22"/>
            <w:u w:val="single"/>
          </w:rPr>
          <w:t>、健康観察票</w:t>
        </w:r>
      </w:ins>
      <w:del w:id="21" w:author="京都市教育委員会" w:date="2023-03-30T16:34:00Z">
        <w:r w:rsidR="008F5A28" w:rsidRPr="009E0F28" w:rsidDel="00BE3C6B">
          <w:rPr>
            <w:rFonts w:ascii="ＭＳ ゴシック" w:eastAsia="ＭＳ ゴシック" w:hAnsi="ＭＳ ゴシック" w:hint="eastAsia"/>
            <w:b/>
            <w:sz w:val="22"/>
            <w:u w:val="single"/>
          </w:rPr>
          <w:delText>、</w:delText>
        </w:r>
      </w:del>
      <w:del w:id="22" w:author="京都市教育委員会" w:date="2023-03-29T08:50:00Z">
        <w:r w:rsidR="0043368D" w:rsidRPr="0073636A" w:rsidDel="0073636A">
          <w:rPr>
            <w:rFonts w:ascii="ＭＳ ゴシック" w:eastAsia="ＭＳ ゴシック" w:hAnsi="ＭＳ ゴシック" w:hint="eastAsia"/>
            <w:b/>
            <w:color w:val="FF0000"/>
            <w:sz w:val="22"/>
            <w:u w:val="single"/>
            <w:rPrChange w:id="23" w:author="京都市教育委員会" w:date="2023-03-29T08:50:00Z">
              <w:rPr>
                <w:rFonts w:ascii="ＭＳ ゴシック" w:eastAsia="ＭＳ ゴシック" w:hAnsi="ＭＳ ゴシック" w:hint="eastAsia"/>
                <w:b/>
                <w:color w:val="FF0000"/>
                <w:sz w:val="22"/>
                <w:highlight w:val="yellow"/>
                <w:u w:val="single"/>
              </w:rPr>
            </w:rPrChange>
          </w:rPr>
          <w:delText>○○○○○</w:delText>
        </w:r>
      </w:del>
      <w:r w:rsidR="0043368D" w:rsidRPr="009E0F28">
        <w:rPr>
          <w:rFonts w:ascii="ＭＳ ゴシック" w:eastAsia="ＭＳ ゴシック" w:hAnsi="ＭＳ ゴシック" w:hint="eastAsia"/>
          <w:b/>
          <w:sz w:val="22"/>
          <w:u w:val="single"/>
        </w:rPr>
        <w:t>にて</w:t>
      </w:r>
      <w:r w:rsidR="008F5A28" w:rsidRPr="009E0F28">
        <w:rPr>
          <w:rFonts w:ascii="ＭＳ ゴシック" w:eastAsia="ＭＳ ゴシック" w:hAnsi="ＭＳ ゴシック" w:hint="eastAsia"/>
          <w:b/>
          <w:sz w:val="22"/>
          <w:u w:val="single"/>
        </w:rPr>
        <w:t>お子様の健康状態の報告を</w:t>
      </w:r>
      <w:r w:rsidR="0043368D" w:rsidRPr="009E0F28">
        <w:rPr>
          <w:rFonts w:ascii="ＭＳ ゴシック" w:eastAsia="ＭＳ ゴシック" w:hAnsi="ＭＳ ゴシック" w:hint="eastAsia"/>
          <w:b/>
          <w:sz w:val="22"/>
          <w:u w:val="single"/>
        </w:rPr>
        <w:t>お願いします</w:t>
      </w:r>
      <w:r w:rsidR="0043368D" w:rsidRPr="008F5A28">
        <w:rPr>
          <w:rFonts w:ascii="ＭＳ 明朝" w:eastAsia="ＭＳ 明朝" w:hAnsi="ＭＳ 明朝" w:hint="eastAsia"/>
          <w:sz w:val="22"/>
        </w:rPr>
        <w:t>。</w:t>
      </w:r>
    </w:p>
    <w:p w14:paraId="2A029400" w14:textId="77777777" w:rsidR="003D09F1" w:rsidRDefault="0043368D" w:rsidP="008F5A28">
      <w:pPr>
        <w:spacing w:beforeLines="50" w:before="145"/>
        <w:ind w:left="203" w:hangingChars="100" w:hanging="203"/>
        <w:rPr>
          <w:rFonts w:ascii="ＭＳ 明朝" w:eastAsia="ＭＳ 明朝" w:hAnsi="ＭＳ 明朝"/>
          <w:sz w:val="22"/>
        </w:rPr>
      </w:pPr>
      <w:r>
        <w:rPr>
          <w:rFonts w:ascii="ＭＳ 明朝" w:eastAsia="ＭＳ 明朝" w:hAnsi="ＭＳ 明朝" w:hint="eastAsia"/>
          <w:sz w:val="22"/>
        </w:rPr>
        <w:t>３</w:t>
      </w:r>
      <w:r w:rsidR="00A67777" w:rsidRPr="00C21276">
        <w:rPr>
          <w:rFonts w:ascii="ＭＳ 明朝" w:eastAsia="ＭＳ 明朝" w:hAnsi="ＭＳ 明朝" w:hint="eastAsia"/>
          <w:sz w:val="22"/>
        </w:rPr>
        <w:t xml:space="preserve">　</w:t>
      </w:r>
      <w:r w:rsidR="00B636BC">
        <w:rPr>
          <w:rFonts w:ascii="ＭＳ ゴシック" w:eastAsia="ＭＳ ゴシック" w:hAnsi="ＭＳ ゴシック" w:hint="eastAsia"/>
          <w:b/>
          <w:sz w:val="22"/>
          <w:u w:val="single"/>
        </w:rPr>
        <w:t>児童</w:t>
      </w:r>
      <w:del w:id="24" w:author="京都市教育委員会" w:date="2023-03-30T16:35:00Z">
        <w:r w:rsidR="00B636BC" w:rsidDel="00BE3C6B">
          <w:rPr>
            <w:rFonts w:ascii="ＭＳ ゴシック" w:eastAsia="ＭＳ ゴシック" w:hAnsi="ＭＳ ゴシック" w:hint="eastAsia"/>
            <w:b/>
            <w:sz w:val="22"/>
            <w:u w:val="single"/>
          </w:rPr>
          <w:delText>生徒</w:delText>
        </w:r>
      </w:del>
      <w:r w:rsidR="00B636BC">
        <w:rPr>
          <w:rFonts w:ascii="ＭＳ ゴシック" w:eastAsia="ＭＳ ゴシック" w:hAnsi="ＭＳ ゴシック" w:hint="eastAsia"/>
          <w:b/>
          <w:sz w:val="22"/>
          <w:u w:val="single"/>
        </w:rPr>
        <w:t>等、</w:t>
      </w:r>
      <w:r w:rsidR="00DD5B81">
        <w:rPr>
          <w:rFonts w:ascii="ＭＳ ゴシック" w:eastAsia="ＭＳ ゴシック" w:hAnsi="ＭＳ ゴシック" w:hint="eastAsia"/>
          <w:b/>
          <w:sz w:val="22"/>
          <w:u w:val="single"/>
        </w:rPr>
        <w:t>教職員</w:t>
      </w:r>
      <w:r w:rsidR="00B636BC">
        <w:rPr>
          <w:rFonts w:ascii="ＭＳ ゴシック" w:eastAsia="ＭＳ ゴシック" w:hAnsi="ＭＳ ゴシック" w:hint="eastAsia"/>
          <w:b/>
          <w:sz w:val="22"/>
          <w:u w:val="single"/>
        </w:rPr>
        <w:t>、来校者</w:t>
      </w:r>
      <w:r w:rsidR="00DD5B81">
        <w:rPr>
          <w:rFonts w:ascii="ＭＳ ゴシック" w:eastAsia="ＭＳ ゴシック" w:hAnsi="ＭＳ ゴシック" w:hint="eastAsia"/>
          <w:b/>
          <w:sz w:val="22"/>
          <w:u w:val="single"/>
        </w:rPr>
        <w:t>に対して</w:t>
      </w:r>
      <w:r w:rsidR="00EA40D4" w:rsidRPr="0066440D">
        <w:rPr>
          <w:rFonts w:ascii="ＭＳ ゴシック" w:eastAsia="ＭＳ ゴシック" w:hAnsi="ＭＳ ゴシック" w:hint="eastAsia"/>
          <w:b/>
          <w:sz w:val="22"/>
          <w:u w:val="single"/>
        </w:rPr>
        <w:t>、</w:t>
      </w:r>
      <w:r w:rsidR="00DD5B81">
        <w:rPr>
          <w:rFonts w:ascii="ＭＳ ゴシック" w:eastAsia="ＭＳ ゴシック" w:hAnsi="ＭＳ ゴシック" w:hint="eastAsia"/>
          <w:b/>
          <w:sz w:val="22"/>
          <w:u w:val="single"/>
        </w:rPr>
        <w:t>マスクの着用を求めないことを基本</w:t>
      </w:r>
      <w:r w:rsidR="00EA40D4" w:rsidRPr="00D6520E">
        <w:rPr>
          <w:rFonts w:ascii="ＭＳ ゴシック" w:eastAsia="ＭＳ ゴシック" w:hAnsi="ＭＳ ゴシック" w:hint="eastAsia"/>
          <w:b/>
          <w:sz w:val="22"/>
          <w:u w:val="single"/>
        </w:rPr>
        <w:t>とします</w:t>
      </w:r>
      <w:r w:rsidR="00EA40D4" w:rsidRPr="00C21276">
        <w:rPr>
          <w:rFonts w:ascii="ＭＳ 明朝" w:eastAsia="ＭＳ 明朝" w:hAnsi="ＭＳ 明朝" w:hint="eastAsia"/>
          <w:sz w:val="22"/>
        </w:rPr>
        <w:t>。</w:t>
      </w:r>
    </w:p>
    <w:p w14:paraId="3FF498BF" w14:textId="77777777" w:rsidR="00DD5B81" w:rsidRPr="003D09F1" w:rsidRDefault="003D09F1" w:rsidP="003D09F1">
      <w:pPr>
        <w:ind w:leftChars="100" w:left="386" w:hangingChars="100" w:hanging="193"/>
        <w:rPr>
          <w:rFonts w:ascii="ＭＳ 明朝" w:eastAsia="ＭＳ 明朝" w:hAnsi="ＭＳ 明朝"/>
          <w:sz w:val="22"/>
        </w:rPr>
      </w:pPr>
      <w:r>
        <w:rPr>
          <w:rFonts w:ascii="ＭＳ 明朝" w:eastAsia="ＭＳ 明朝" w:hAnsi="ＭＳ 明朝" w:hint="eastAsia"/>
        </w:rPr>
        <w:t xml:space="preserve">・　</w:t>
      </w:r>
      <w:del w:id="25" w:author="京都市教育委員会" w:date="2023-03-30T16:36:00Z">
        <w:r w:rsidR="00DD5B81" w:rsidRPr="003D09F1" w:rsidDel="00BE3C6B">
          <w:rPr>
            <w:rFonts w:ascii="ＭＳ 明朝" w:eastAsia="ＭＳ 明朝" w:hAnsi="ＭＳ 明朝" w:hint="eastAsia"/>
          </w:rPr>
          <w:delText>登下校時等に混雑した電車やバスを利</w:delText>
        </w:r>
        <w:r w:rsidRPr="003D09F1" w:rsidDel="00BE3C6B">
          <w:rPr>
            <w:rFonts w:ascii="ＭＳ 明朝" w:eastAsia="ＭＳ 明朝" w:hAnsi="ＭＳ 明朝" w:hint="eastAsia"/>
          </w:rPr>
          <w:delText>用する場合や、</w:delText>
        </w:r>
      </w:del>
      <w:r w:rsidRPr="003D09F1">
        <w:rPr>
          <w:rFonts w:ascii="ＭＳ 明朝" w:eastAsia="ＭＳ 明朝" w:hAnsi="ＭＳ 明朝" w:hint="eastAsia"/>
        </w:rPr>
        <w:t>校外学習等で医療機関や高齢者施設を訪問する場合</w:t>
      </w:r>
      <w:r w:rsidR="00B636BC">
        <w:rPr>
          <w:rFonts w:ascii="ＭＳ 明朝" w:eastAsia="ＭＳ 明朝" w:hAnsi="ＭＳ 明朝" w:hint="eastAsia"/>
        </w:rPr>
        <w:t>等、マスクの着用が推奨されている場面や</w:t>
      </w:r>
      <w:r w:rsidRPr="003D09F1">
        <w:rPr>
          <w:rFonts w:ascii="ＭＳ 明朝" w:eastAsia="ＭＳ 明朝" w:hAnsi="ＭＳ 明朝" w:hint="eastAsia"/>
        </w:rPr>
        <w:t>、季節性インフルエンザ等の感染症が流行している場合</w:t>
      </w:r>
      <w:r w:rsidR="00B636BC">
        <w:rPr>
          <w:rFonts w:ascii="ＭＳ 明朝" w:eastAsia="ＭＳ 明朝" w:hAnsi="ＭＳ 明朝" w:hint="eastAsia"/>
        </w:rPr>
        <w:t>等において</w:t>
      </w:r>
      <w:r w:rsidRPr="003D09F1">
        <w:rPr>
          <w:rFonts w:ascii="ＭＳ 明朝" w:eastAsia="ＭＳ 明朝" w:hAnsi="ＭＳ 明朝" w:hint="eastAsia"/>
        </w:rPr>
        <w:t>、教職員がマスクを着用したり、お子様に着用を促したりする</w:t>
      </w:r>
      <w:r w:rsidR="00B636BC">
        <w:rPr>
          <w:rFonts w:ascii="ＭＳ 明朝" w:eastAsia="ＭＳ 明朝" w:hAnsi="ＭＳ 明朝" w:hint="eastAsia"/>
        </w:rPr>
        <w:t>場合</w:t>
      </w:r>
      <w:r w:rsidRPr="003D09F1">
        <w:rPr>
          <w:rFonts w:ascii="ＭＳ 明朝" w:eastAsia="ＭＳ 明朝" w:hAnsi="ＭＳ 明朝" w:hint="eastAsia"/>
        </w:rPr>
        <w:t>もありますが、そのような場合であっても着用を強いることのないよう指導します</w:t>
      </w:r>
      <w:r w:rsidR="00DD5B81" w:rsidRPr="003D09F1">
        <w:rPr>
          <w:rFonts w:ascii="ＭＳ 明朝" w:eastAsia="ＭＳ 明朝" w:hAnsi="ＭＳ 明朝" w:hint="eastAsia"/>
        </w:rPr>
        <w:t>。</w:t>
      </w:r>
    </w:p>
    <w:p w14:paraId="25949B93" w14:textId="33343924" w:rsidR="003D09F1" w:rsidRDefault="003D09F1" w:rsidP="003D09F1">
      <w:pPr>
        <w:ind w:leftChars="100" w:left="386" w:hangingChars="100" w:hanging="193"/>
        <w:rPr>
          <w:rFonts w:ascii="ＭＳ 明朝" w:eastAsia="ＭＳ 明朝" w:hAnsi="ＭＳ 明朝"/>
        </w:rPr>
      </w:pPr>
      <w:r>
        <w:rPr>
          <w:rFonts w:ascii="ＭＳ 明朝" w:eastAsia="ＭＳ 明朝" w:hAnsi="ＭＳ 明朝" w:hint="eastAsia"/>
        </w:rPr>
        <w:t xml:space="preserve">・　</w:t>
      </w:r>
      <w:r w:rsidR="00DD5B81" w:rsidRPr="00DD5B81">
        <w:rPr>
          <w:rFonts w:ascii="ＭＳ 明朝" w:eastAsia="ＭＳ 明朝" w:hAnsi="ＭＳ 明朝" w:hint="eastAsia"/>
        </w:rPr>
        <w:t>基礎疾患があるなど、様々な事情によりマスクの着用を希望</w:t>
      </w:r>
      <w:del w:id="26" w:author="京都市教育委員会" w:date="2023-03-29T08:52:00Z">
        <w:r w:rsidR="00DD5B81" w:rsidRPr="00DD5B81" w:rsidDel="0073636A">
          <w:rPr>
            <w:rFonts w:ascii="ＭＳ 明朝" w:eastAsia="ＭＳ 明朝" w:hAnsi="ＭＳ 明朝" w:hint="eastAsia"/>
          </w:rPr>
          <w:delText>したり</w:delText>
        </w:r>
      </w:del>
      <w:r w:rsidR="00DD5B81" w:rsidRPr="00DD5B81">
        <w:rPr>
          <w:rFonts w:ascii="ＭＳ 明朝" w:eastAsia="ＭＳ 明朝" w:hAnsi="ＭＳ 明朝" w:hint="eastAsia"/>
        </w:rPr>
        <w:t>、</w:t>
      </w:r>
      <w:ins w:id="27" w:author="京都市教育委員会" w:date="2023-03-29T11:22:00Z">
        <w:r w:rsidR="00A178A1">
          <w:rPr>
            <w:rFonts w:ascii="ＭＳ 明朝" w:eastAsia="ＭＳ 明朝" w:hAnsi="ＭＳ 明朝" w:hint="eastAsia"/>
          </w:rPr>
          <w:t>あるいは、</w:t>
        </w:r>
      </w:ins>
      <w:r w:rsidR="00DD5B81" w:rsidRPr="00DD5B81">
        <w:rPr>
          <w:rFonts w:ascii="ＭＳ 明朝" w:eastAsia="ＭＳ 明朝" w:hAnsi="ＭＳ 明朝" w:hint="eastAsia"/>
        </w:rPr>
        <w:t>健康上の理由により着用できない児童</w:t>
      </w:r>
      <w:del w:id="28" w:author="京都市教育委員会" w:date="2023-03-29T08:53:00Z">
        <w:r w:rsidR="00DD5B81" w:rsidRPr="00DD5B81" w:rsidDel="0073636A">
          <w:rPr>
            <w:rFonts w:ascii="ＭＳ 明朝" w:eastAsia="ＭＳ 明朝" w:hAnsi="ＭＳ 明朝" w:hint="eastAsia"/>
          </w:rPr>
          <w:delText>生徒</w:delText>
        </w:r>
      </w:del>
      <w:r w:rsidR="00DD5B81" w:rsidRPr="00DD5B81">
        <w:rPr>
          <w:rFonts w:ascii="ＭＳ 明朝" w:eastAsia="ＭＳ 明朝" w:hAnsi="ＭＳ 明朝" w:hint="eastAsia"/>
        </w:rPr>
        <w:t>もいることなどから、マスクの着脱を強いることのないよう</w:t>
      </w:r>
      <w:r w:rsidR="00DD5B81">
        <w:rPr>
          <w:rFonts w:ascii="ＭＳ 明朝" w:eastAsia="ＭＳ 明朝" w:hAnsi="ＭＳ 明朝" w:hint="eastAsia"/>
        </w:rPr>
        <w:t>指導します</w:t>
      </w:r>
      <w:r w:rsidR="00DD5B81" w:rsidRPr="00DD5B81">
        <w:rPr>
          <w:rFonts w:ascii="ＭＳ 明朝" w:eastAsia="ＭＳ 明朝" w:hAnsi="ＭＳ 明朝" w:hint="eastAsia"/>
        </w:rPr>
        <w:t>。</w:t>
      </w:r>
    </w:p>
    <w:p w14:paraId="5121151E" w14:textId="19B338F8" w:rsidR="00DD5B81" w:rsidRPr="003D09F1" w:rsidRDefault="003D09F1" w:rsidP="003D09F1">
      <w:pPr>
        <w:ind w:firstLineChars="100" w:firstLine="193"/>
        <w:rPr>
          <w:rFonts w:ascii="ＭＳ 明朝" w:eastAsia="ＭＳ 明朝" w:hAnsi="ＭＳ 明朝"/>
        </w:rPr>
      </w:pPr>
      <w:r>
        <w:rPr>
          <w:rFonts w:ascii="ＭＳ 明朝" w:eastAsia="ＭＳ 明朝" w:hAnsi="ＭＳ 明朝" w:hint="eastAsia"/>
        </w:rPr>
        <w:t xml:space="preserve">・　</w:t>
      </w:r>
      <w:r w:rsidR="00DD5B81" w:rsidRPr="003D09F1">
        <w:rPr>
          <w:rFonts w:ascii="ＭＳ 明朝" w:eastAsia="ＭＳ 明朝" w:hAnsi="ＭＳ 明朝" w:hint="eastAsia"/>
        </w:rPr>
        <w:t>児童</w:t>
      </w:r>
      <w:del w:id="29" w:author="京都市教育委員会" w:date="2023-03-29T08:53:00Z">
        <w:r w:rsidR="00DD5B81" w:rsidRPr="003D09F1" w:rsidDel="0073636A">
          <w:rPr>
            <w:rFonts w:ascii="ＭＳ 明朝" w:eastAsia="ＭＳ 明朝" w:hAnsi="ＭＳ 明朝" w:hint="eastAsia"/>
          </w:rPr>
          <w:delText>生</w:delText>
        </w:r>
      </w:del>
      <w:del w:id="30" w:author="京都市教育委員会" w:date="2023-03-29T11:22:00Z">
        <w:r w:rsidR="00DD5B81" w:rsidRPr="003D09F1" w:rsidDel="00A178A1">
          <w:rPr>
            <w:rFonts w:ascii="ＭＳ 明朝" w:eastAsia="ＭＳ 明朝" w:hAnsi="ＭＳ 明朝" w:hint="eastAsia"/>
          </w:rPr>
          <w:delText>徒</w:delText>
        </w:r>
      </w:del>
      <w:r w:rsidR="00DD5B81" w:rsidRPr="003D09F1">
        <w:rPr>
          <w:rFonts w:ascii="ＭＳ 明朝" w:eastAsia="ＭＳ 明朝" w:hAnsi="ＭＳ 明朝" w:hint="eastAsia"/>
        </w:rPr>
        <w:t>の間で着用の有無による差別・偏見等がないよう、適切に指導します。</w:t>
      </w:r>
    </w:p>
    <w:p w14:paraId="7D33FB02" w14:textId="77777777" w:rsidR="00EA40D4" w:rsidRDefault="003D09F1" w:rsidP="003D09F1">
      <w:pPr>
        <w:ind w:leftChars="100" w:left="386" w:hangingChars="100" w:hanging="193"/>
        <w:rPr>
          <w:rFonts w:ascii="ＭＳ 明朝" w:eastAsia="ＭＳ 明朝" w:hAnsi="ＭＳ 明朝"/>
        </w:rPr>
      </w:pPr>
      <w:r>
        <w:rPr>
          <w:rFonts w:ascii="ＭＳ 明朝" w:eastAsia="ＭＳ 明朝" w:hAnsi="ＭＳ 明朝" w:hint="eastAsia"/>
        </w:rPr>
        <w:t xml:space="preserve">・　</w:t>
      </w:r>
      <w:r w:rsidRPr="003D09F1">
        <w:rPr>
          <w:rFonts w:ascii="ＭＳ 明朝" w:eastAsia="ＭＳ 明朝" w:hAnsi="ＭＳ 明朝" w:hint="eastAsia"/>
        </w:rPr>
        <w:t>咳</w:t>
      </w:r>
      <w:r w:rsidR="00DD5B81" w:rsidRPr="003D09F1">
        <w:rPr>
          <w:rFonts w:ascii="ＭＳ 明朝" w:eastAsia="ＭＳ 明朝" w:hAnsi="ＭＳ 明朝" w:hint="eastAsia"/>
        </w:rPr>
        <w:t>やくしゃみの際には、ティッシュやハンカチ、袖やひじの内側等を使って口や鼻をおさえる「咳エチケット」を行うよう指導</w:t>
      </w:r>
      <w:r w:rsidRPr="003D09F1">
        <w:rPr>
          <w:rFonts w:ascii="ＭＳ 明朝" w:eastAsia="ＭＳ 明朝" w:hAnsi="ＭＳ 明朝" w:hint="eastAsia"/>
        </w:rPr>
        <w:t>します。</w:t>
      </w:r>
    </w:p>
    <w:p w14:paraId="4E317722" w14:textId="77777777" w:rsidR="00EA40D4" w:rsidRPr="00921CCE" w:rsidRDefault="0043368D" w:rsidP="008F5A28">
      <w:pPr>
        <w:spacing w:beforeLines="50" w:before="145"/>
        <w:ind w:left="203" w:hangingChars="100" w:hanging="203"/>
        <w:rPr>
          <w:rFonts w:ascii="ＭＳ ゴシック" w:eastAsia="ＭＳ ゴシック" w:hAnsi="ＭＳ ゴシック"/>
          <w:b/>
          <w:sz w:val="22"/>
          <w:u w:val="single"/>
        </w:rPr>
      </w:pPr>
      <w:r>
        <w:rPr>
          <w:rFonts w:ascii="ＭＳ 明朝" w:eastAsia="ＭＳ 明朝" w:hAnsi="ＭＳ 明朝" w:hint="eastAsia"/>
          <w:sz w:val="22"/>
        </w:rPr>
        <w:t>４</w:t>
      </w:r>
      <w:r w:rsidR="00EA40D4" w:rsidRPr="00C21276">
        <w:rPr>
          <w:rFonts w:ascii="ＭＳ 明朝" w:eastAsia="ＭＳ 明朝" w:hAnsi="ＭＳ 明朝" w:hint="eastAsia"/>
          <w:sz w:val="22"/>
        </w:rPr>
        <w:t xml:space="preserve">　</w:t>
      </w:r>
      <w:r w:rsidR="003D09F1" w:rsidRPr="00921CCE">
        <w:rPr>
          <w:rFonts w:ascii="ＭＳ ゴシック" w:eastAsia="ＭＳ ゴシック" w:hAnsi="ＭＳ ゴシック" w:hint="eastAsia"/>
          <w:b/>
          <w:sz w:val="22"/>
          <w:u w:val="single"/>
        </w:rPr>
        <w:t>入学式</w:t>
      </w:r>
      <w:r w:rsidR="00FF1560" w:rsidRPr="00921CCE">
        <w:rPr>
          <w:rFonts w:ascii="ＭＳ ゴシック" w:eastAsia="ＭＳ ゴシック" w:hAnsi="ＭＳ ゴシック" w:hint="eastAsia"/>
          <w:b/>
          <w:sz w:val="22"/>
          <w:u w:val="single"/>
        </w:rPr>
        <w:t>等の</w:t>
      </w:r>
      <w:r w:rsidR="0033141A" w:rsidRPr="00921CCE">
        <w:rPr>
          <w:rFonts w:ascii="ＭＳ ゴシック" w:eastAsia="ＭＳ ゴシック" w:hAnsi="ＭＳ ゴシック" w:hint="eastAsia"/>
          <w:b/>
          <w:sz w:val="22"/>
          <w:u w:val="single"/>
        </w:rPr>
        <w:t>儀式的行事においても、マスクの着用を求めないことを基本とします。</w:t>
      </w:r>
    </w:p>
    <w:p w14:paraId="5AB4337C" w14:textId="77777777" w:rsidR="00156C96" w:rsidRPr="00156C96" w:rsidRDefault="00156C96" w:rsidP="00156C96">
      <w:pPr>
        <w:ind w:leftChars="100" w:left="386" w:right="-23" w:hangingChars="100" w:hanging="193"/>
        <w:rPr>
          <w:rFonts w:ascii="ＭＳ 明朝" w:eastAsia="ＭＳ 明朝" w:hAnsi="ＭＳ 明朝"/>
          <w:szCs w:val="21"/>
        </w:rPr>
      </w:pPr>
      <w:r w:rsidRPr="00156C96">
        <w:rPr>
          <w:rFonts w:ascii="ＭＳ 明朝" w:eastAsia="ＭＳ 明朝" w:hAnsi="ＭＳ 明朝" w:hint="eastAsia"/>
          <w:szCs w:val="21"/>
        </w:rPr>
        <w:t xml:space="preserve">・　</w:t>
      </w:r>
      <w:r w:rsidR="00921CCE">
        <w:rPr>
          <w:rFonts w:ascii="ＭＳ 明朝" w:eastAsia="ＭＳ 明朝" w:hAnsi="ＭＳ 明朝" w:hint="eastAsia"/>
          <w:szCs w:val="21"/>
        </w:rPr>
        <w:t>ただし、</w:t>
      </w:r>
      <w:r w:rsidRPr="00156C96">
        <w:rPr>
          <w:rFonts w:ascii="ＭＳ 明朝" w:eastAsia="ＭＳ 明朝" w:hAnsi="ＭＳ 明朝"/>
          <w:szCs w:val="21"/>
        </w:rPr>
        <w:t>国歌・校歌等の斉唱や合唱を行</w:t>
      </w:r>
      <w:r w:rsidR="0033141A" w:rsidRPr="0033141A">
        <w:rPr>
          <w:rFonts w:ascii="ＭＳ 明朝" w:eastAsia="ＭＳ 明朝" w:hAnsi="ＭＳ 明朝"/>
          <w:szCs w:val="21"/>
        </w:rPr>
        <w:t>う時や、複数の児童</w:t>
      </w:r>
      <w:del w:id="31" w:author="京都市教育委員会" w:date="2023-03-29T11:23:00Z">
        <w:r w:rsidR="0033141A" w:rsidRPr="0033141A" w:rsidDel="00A178A1">
          <w:rPr>
            <w:rFonts w:ascii="ＭＳ 明朝" w:eastAsia="ＭＳ 明朝" w:hAnsi="ＭＳ 明朝"/>
            <w:szCs w:val="21"/>
          </w:rPr>
          <w:delText>生徒</w:delText>
        </w:r>
      </w:del>
      <w:r w:rsidR="0033141A" w:rsidRPr="0033141A">
        <w:rPr>
          <w:rFonts w:ascii="ＭＳ 明朝" w:eastAsia="ＭＳ 明朝" w:hAnsi="ＭＳ 明朝"/>
          <w:szCs w:val="21"/>
        </w:rPr>
        <w:t>による、いわゆる「呼びかけ」を実施する時</w:t>
      </w:r>
      <w:r w:rsidRPr="00156C96">
        <w:rPr>
          <w:rFonts w:ascii="ＭＳ 明朝" w:eastAsia="ＭＳ 明朝" w:hAnsi="ＭＳ 明朝"/>
          <w:szCs w:val="21"/>
        </w:rPr>
        <w:t>は、</w:t>
      </w:r>
      <w:r w:rsidR="0033141A" w:rsidRPr="0033141A">
        <w:rPr>
          <w:rFonts w:ascii="ＭＳ 明朝" w:eastAsia="ＭＳ 明朝" w:hAnsi="ＭＳ 明朝" w:hint="eastAsia"/>
          <w:szCs w:val="21"/>
        </w:rPr>
        <w:t>児童</w:t>
      </w:r>
      <w:del w:id="32" w:author="京都市教育委員会" w:date="2023-03-29T11:23:00Z">
        <w:r w:rsidR="0033141A" w:rsidRPr="0033141A" w:rsidDel="00A178A1">
          <w:rPr>
            <w:rFonts w:ascii="ＭＳ 明朝" w:eastAsia="ＭＳ 明朝" w:hAnsi="ＭＳ 明朝" w:hint="eastAsia"/>
            <w:szCs w:val="21"/>
          </w:rPr>
          <w:delText>生徒</w:delText>
        </w:r>
      </w:del>
      <w:r w:rsidR="00A95147">
        <w:rPr>
          <w:rFonts w:ascii="ＭＳ 明朝" w:eastAsia="ＭＳ 明朝" w:hAnsi="ＭＳ 明朝" w:hint="eastAsia"/>
          <w:szCs w:val="21"/>
        </w:rPr>
        <w:t>には</w:t>
      </w:r>
      <w:r w:rsidR="0033141A" w:rsidRPr="0033141A">
        <w:rPr>
          <w:rFonts w:ascii="ＭＳ 明朝" w:eastAsia="ＭＳ 明朝" w:hAnsi="ＭＳ 明朝" w:hint="eastAsia"/>
          <w:szCs w:val="21"/>
        </w:rPr>
        <w:t>、</w:t>
      </w:r>
      <w:r w:rsidRPr="00156C96">
        <w:rPr>
          <w:rFonts w:ascii="ＭＳ 明朝" w:eastAsia="ＭＳ 明朝" w:hAnsi="ＭＳ 明朝"/>
          <w:szCs w:val="21"/>
        </w:rPr>
        <w:t>体の中心から前方１ｍ程度・左右50cm</w:t>
      </w:r>
      <w:r w:rsidR="0033141A" w:rsidRPr="0033141A">
        <w:rPr>
          <w:rFonts w:ascii="ＭＳ 明朝" w:eastAsia="ＭＳ 明朝" w:hAnsi="ＭＳ 明朝"/>
          <w:szCs w:val="21"/>
        </w:rPr>
        <w:t>程度を目安とした距離</w:t>
      </w:r>
      <w:r w:rsidR="00A95147">
        <w:rPr>
          <w:rFonts w:ascii="ＭＳ 明朝" w:eastAsia="ＭＳ 明朝" w:hAnsi="ＭＳ 明朝" w:hint="eastAsia"/>
          <w:szCs w:val="21"/>
        </w:rPr>
        <w:t>の確保を行います。</w:t>
      </w:r>
    </w:p>
    <w:p w14:paraId="4E27F79C" w14:textId="77777777" w:rsidR="00EA40D4" w:rsidRDefault="00156C96" w:rsidP="0033141A">
      <w:pPr>
        <w:ind w:leftChars="100" w:left="386" w:hangingChars="100" w:hanging="193"/>
        <w:rPr>
          <w:rFonts w:ascii="ＭＳ 明朝" w:eastAsia="ＭＳ 明朝" w:hAnsi="ＭＳ 明朝"/>
          <w:szCs w:val="21"/>
        </w:rPr>
      </w:pPr>
      <w:r w:rsidRPr="00156C96">
        <w:rPr>
          <w:rFonts w:ascii="ＭＳ 明朝" w:eastAsia="ＭＳ 明朝" w:hAnsi="ＭＳ 明朝" w:hint="eastAsia"/>
          <w:szCs w:val="21"/>
        </w:rPr>
        <w:t xml:space="preserve">・　</w:t>
      </w:r>
      <w:r w:rsidR="00FA1811">
        <w:rPr>
          <w:rFonts w:ascii="ＭＳ 明朝" w:eastAsia="ＭＳ 明朝" w:hAnsi="ＭＳ 明朝" w:hint="eastAsia"/>
          <w:szCs w:val="21"/>
        </w:rPr>
        <w:t>また、</w:t>
      </w:r>
      <w:r w:rsidRPr="00156C96">
        <w:rPr>
          <w:rFonts w:ascii="ＭＳ 明朝" w:eastAsia="ＭＳ 明朝" w:hAnsi="ＭＳ 明朝"/>
          <w:szCs w:val="21"/>
        </w:rPr>
        <w:t>来賓や保護者</w:t>
      </w:r>
      <w:r w:rsidR="0033141A">
        <w:rPr>
          <w:rFonts w:ascii="ＭＳ 明朝" w:eastAsia="ＭＳ 明朝" w:hAnsi="ＭＳ 明朝" w:hint="eastAsia"/>
          <w:szCs w:val="21"/>
        </w:rPr>
        <w:t>の皆様に</w:t>
      </w:r>
      <w:r w:rsidRPr="00156C96">
        <w:rPr>
          <w:rFonts w:ascii="ＭＳ 明朝" w:eastAsia="ＭＳ 明朝" w:hAnsi="ＭＳ 明朝"/>
          <w:szCs w:val="21"/>
        </w:rPr>
        <w:t>は、着席を基本とし、座席間に触れ合わない程度の距離を確保</w:t>
      </w:r>
      <w:r w:rsidR="0033141A">
        <w:rPr>
          <w:rFonts w:ascii="ＭＳ 明朝" w:eastAsia="ＭＳ 明朝" w:hAnsi="ＭＳ 明朝" w:hint="eastAsia"/>
          <w:szCs w:val="21"/>
        </w:rPr>
        <w:t>させていただきますので、ご協力をお願いします</w:t>
      </w:r>
      <w:r w:rsidRPr="00156C96">
        <w:rPr>
          <w:rFonts w:ascii="ＭＳ 明朝" w:eastAsia="ＭＳ 明朝" w:hAnsi="ＭＳ 明朝" w:hint="eastAsia"/>
          <w:szCs w:val="21"/>
        </w:rPr>
        <w:t>。</w:t>
      </w:r>
    </w:p>
    <w:p w14:paraId="6E52F429" w14:textId="77777777" w:rsidR="0033141A" w:rsidRPr="005161C9" w:rsidRDefault="0033141A" w:rsidP="0033141A">
      <w:pPr>
        <w:ind w:leftChars="100" w:left="386" w:hangingChars="100" w:hanging="193"/>
        <w:rPr>
          <w:rFonts w:ascii="ＭＳ 明朝" w:eastAsia="ＭＳ 明朝" w:hAnsi="ＭＳ 明朝"/>
          <w:sz w:val="22"/>
        </w:rPr>
      </w:pPr>
      <w:r>
        <w:rPr>
          <w:rFonts w:ascii="ＭＳ 明朝" w:eastAsia="ＭＳ 明朝" w:hAnsi="ＭＳ 明朝" w:hint="eastAsia"/>
          <w:szCs w:val="21"/>
        </w:rPr>
        <w:t>・　運動会等の体育的行事や文化的行事についても、同様にご協力をお願いします。</w:t>
      </w:r>
    </w:p>
    <w:p w14:paraId="7F6DB696" w14:textId="63E872C4" w:rsidR="00D566B5" w:rsidRPr="00A95147" w:rsidRDefault="0043368D" w:rsidP="009141AC">
      <w:pPr>
        <w:widowControl/>
        <w:spacing w:beforeLines="50" w:before="145"/>
        <w:ind w:left="203" w:hangingChars="100" w:hanging="203"/>
        <w:jc w:val="left"/>
        <w:rPr>
          <w:rFonts w:ascii="ＭＳ 明朝" w:eastAsia="ＭＳ 明朝" w:hAnsi="ＭＳ 明朝"/>
          <w:strike/>
          <w:color w:val="FF0000"/>
          <w:sz w:val="22"/>
        </w:rPr>
      </w:pPr>
      <w:r>
        <w:rPr>
          <w:rFonts w:ascii="ＭＳ 明朝" w:eastAsia="ＭＳ 明朝" w:hAnsi="ＭＳ 明朝" w:hint="eastAsia"/>
          <w:sz w:val="22"/>
        </w:rPr>
        <w:t>５</w:t>
      </w:r>
      <w:r w:rsidR="00EA40D4" w:rsidRPr="00C21276">
        <w:rPr>
          <w:rFonts w:ascii="ＭＳ 明朝" w:eastAsia="ＭＳ 明朝" w:hAnsi="ＭＳ 明朝" w:hint="eastAsia"/>
          <w:sz w:val="22"/>
        </w:rPr>
        <w:t xml:space="preserve">　</w:t>
      </w:r>
      <w:r w:rsidR="00FF1560">
        <w:rPr>
          <w:rFonts w:ascii="ＭＳ 明朝" w:eastAsia="ＭＳ 明朝" w:hAnsi="ＭＳ 明朝" w:hint="eastAsia"/>
          <w:sz w:val="22"/>
        </w:rPr>
        <w:t>給食等</w:t>
      </w:r>
      <w:r w:rsidR="00A95147">
        <w:rPr>
          <w:rFonts w:ascii="ＭＳ 明朝" w:eastAsia="ＭＳ 明朝" w:hAnsi="ＭＳ 明朝" w:hint="eastAsia"/>
          <w:sz w:val="22"/>
        </w:rPr>
        <w:t>の食事をとる場面については、</w:t>
      </w:r>
      <w:r w:rsidR="00A95147" w:rsidRPr="00A95147">
        <w:rPr>
          <w:rFonts w:ascii="ＭＳ 明朝" w:eastAsia="ＭＳ 明朝" w:hAnsi="ＭＳ 明朝" w:hint="eastAsia"/>
          <w:sz w:val="22"/>
        </w:rPr>
        <w:t>引き続き、前後の手洗いを徹底するとともに、飛沫を飛ばさないよう</w:t>
      </w:r>
      <w:r w:rsidR="00A95147">
        <w:rPr>
          <w:rFonts w:ascii="ＭＳ 明朝" w:eastAsia="ＭＳ 明朝" w:hAnsi="ＭＳ 明朝" w:hint="eastAsia"/>
          <w:sz w:val="22"/>
        </w:rPr>
        <w:t>指導します</w:t>
      </w:r>
      <w:r w:rsidR="00A95147" w:rsidRPr="00A95147">
        <w:rPr>
          <w:rFonts w:ascii="ＭＳ 明朝" w:eastAsia="ＭＳ 明朝" w:hAnsi="ＭＳ 明朝" w:hint="eastAsia"/>
          <w:sz w:val="22"/>
        </w:rPr>
        <w:t>。</w:t>
      </w:r>
      <w:r w:rsidR="00921CCE">
        <w:rPr>
          <w:rFonts w:ascii="ＭＳ 明朝" w:eastAsia="ＭＳ 明朝" w:hAnsi="ＭＳ 明朝" w:hint="eastAsia"/>
          <w:sz w:val="22"/>
        </w:rPr>
        <w:t>そのうえ</w:t>
      </w:r>
      <w:r w:rsidR="00A95147" w:rsidRPr="00A95147">
        <w:rPr>
          <w:rFonts w:ascii="ＭＳ 明朝" w:eastAsia="ＭＳ 明朝" w:hAnsi="ＭＳ 明朝" w:hint="eastAsia"/>
          <w:sz w:val="22"/>
        </w:rPr>
        <w:t>で、</w:t>
      </w:r>
      <w:r w:rsidR="00A95147" w:rsidRPr="00921CCE">
        <w:rPr>
          <w:rFonts w:ascii="ＭＳ ゴシック" w:eastAsia="ＭＳ ゴシック" w:hAnsi="ＭＳ ゴシック" w:hint="eastAsia"/>
          <w:b/>
          <w:sz w:val="22"/>
          <w:u w:val="single"/>
        </w:rPr>
        <w:t>適切な換気を確保するとともに、大声での会話は控える、机を向かい合わせにしない、向かい合わせにする場合には対面の児童</w:t>
      </w:r>
      <w:del w:id="33" w:author="京都市教育委員会" w:date="2023-03-30T16:36:00Z">
        <w:r w:rsidR="00A95147" w:rsidRPr="00921CCE" w:rsidDel="00BE3C6B">
          <w:rPr>
            <w:rFonts w:ascii="ＭＳ ゴシック" w:eastAsia="ＭＳ ゴシック" w:hAnsi="ＭＳ ゴシック" w:hint="eastAsia"/>
            <w:b/>
            <w:sz w:val="22"/>
            <w:u w:val="single"/>
          </w:rPr>
          <w:delText>生徒</w:delText>
        </w:r>
      </w:del>
      <w:r w:rsidR="00A95147" w:rsidRPr="00921CCE">
        <w:rPr>
          <w:rFonts w:ascii="ＭＳ ゴシック" w:eastAsia="ＭＳ ゴシック" w:hAnsi="ＭＳ ゴシック" w:hint="eastAsia"/>
          <w:b/>
          <w:sz w:val="22"/>
          <w:u w:val="single"/>
        </w:rPr>
        <w:t>の間に一定の距離</w:t>
      </w:r>
      <w:del w:id="34" w:author="京都市教育委員会" w:date="2023-03-29T11:25:00Z">
        <w:r w:rsidR="00A95147" w:rsidRPr="00921CCE" w:rsidDel="00A178A1">
          <w:rPr>
            <w:rFonts w:ascii="ＭＳ ゴシック" w:eastAsia="ＭＳ ゴシック" w:hAnsi="ＭＳ ゴシック" w:hint="eastAsia"/>
            <w:b/>
            <w:sz w:val="22"/>
            <w:u w:val="single"/>
          </w:rPr>
          <w:delText>（１ｍ程度）</w:delText>
        </w:r>
      </w:del>
      <w:r w:rsidR="00A95147" w:rsidRPr="00921CCE">
        <w:rPr>
          <w:rFonts w:ascii="ＭＳ ゴシック" w:eastAsia="ＭＳ ゴシック" w:hAnsi="ＭＳ ゴシック" w:hint="eastAsia"/>
          <w:b/>
          <w:sz w:val="22"/>
          <w:u w:val="single"/>
        </w:rPr>
        <w:t>を確保する等の</w:t>
      </w:r>
      <w:r w:rsidR="00921CCE" w:rsidRPr="00921CCE">
        <w:rPr>
          <w:rFonts w:ascii="ＭＳ ゴシック" w:eastAsia="ＭＳ ゴシック" w:hAnsi="ＭＳ ゴシック" w:hint="eastAsia"/>
          <w:b/>
          <w:sz w:val="22"/>
          <w:u w:val="single"/>
        </w:rPr>
        <w:t>指導を行い</w:t>
      </w:r>
      <w:del w:id="35" w:author="京都市教育委員会" w:date="2023-03-29T11:24:00Z">
        <w:r w:rsidR="00A0584A" w:rsidDel="00A178A1">
          <w:rPr>
            <w:rFonts w:ascii="ＭＳ ゴシック" w:eastAsia="ＭＳ ゴシック" w:hAnsi="ＭＳ ゴシック" w:hint="eastAsia"/>
            <w:b/>
            <w:color w:val="FF0000"/>
            <w:kern w:val="0"/>
            <w:highlight w:val="yellow"/>
            <w:u w:val="single"/>
          </w:rPr>
          <w:delText>（（幼稚園で距離の確保が難しい場合）パーテーション等の使用等を行い）</w:delText>
        </w:r>
      </w:del>
      <w:r w:rsidR="00921CCE" w:rsidRPr="00921CCE">
        <w:rPr>
          <w:rFonts w:ascii="ＭＳ ゴシック" w:eastAsia="ＭＳ ゴシック" w:hAnsi="ＭＳ ゴシック" w:hint="eastAsia"/>
          <w:b/>
          <w:sz w:val="22"/>
          <w:u w:val="single"/>
        </w:rPr>
        <w:t>、</w:t>
      </w:r>
      <w:r w:rsidR="00D76496">
        <w:rPr>
          <w:rFonts w:ascii="ＭＳ 明朝" w:eastAsia="ＭＳ 明朝" w:hAnsi="ＭＳ 明朝" w:hint="eastAsia"/>
          <w:sz w:val="22"/>
        </w:rPr>
        <w:t>このような場合、「黙食」</w:t>
      </w:r>
      <w:r w:rsidR="00921CCE">
        <w:rPr>
          <w:rFonts w:ascii="ＭＳ 明朝" w:eastAsia="ＭＳ 明朝" w:hAnsi="ＭＳ 明朝" w:hint="eastAsia"/>
          <w:sz w:val="22"/>
        </w:rPr>
        <w:t>とすることを求めません。</w:t>
      </w:r>
    </w:p>
    <w:p w14:paraId="2F0295B3" w14:textId="77777777" w:rsidR="00EF5D5C" w:rsidRDefault="0043368D" w:rsidP="008F5A28">
      <w:pPr>
        <w:spacing w:beforeLines="50" w:before="145"/>
        <w:ind w:left="203" w:hangingChars="100" w:hanging="203"/>
        <w:rPr>
          <w:rFonts w:ascii="ＭＳ 明朝" w:eastAsia="ＭＳ 明朝" w:hAnsi="ＭＳ 明朝"/>
          <w:sz w:val="22"/>
        </w:rPr>
      </w:pPr>
      <w:r>
        <w:rPr>
          <w:rFonts w:ascii="ＭＳ 明朝" w:eastAsia="ＭＳ 明朝" w:hAnsi="ＭＳ 明朝" w:hint="eastAsia"/>
          <w:sz w:val="22"/>
        </w:rPr>
        <w:t>６</w:t>
      </w:r>
      <w:r w:rsidR="00EF5D5C">
        <w:rPr>
          <w:rFonts w:ascii="ＭＳ 明朝" w:eastAsia="ＭＳ 明朝" w:hAnsi="ＭＳ 明朝" w:hint="eastAsia"/>
          <w:sz w:val="22"/>
        </w:rPr>
        <w:t xml:space="preserve">　</w:t>
      </w:r>
      <w:r w:rsidR="00EF5D5C" w:rsidRPr="00EF5D5C">
        <w:rPr>
          <w:rFonts w:ascii="ＭＳ 明朝" w:eastAsia="ＭＳ 明朝" w:hAnsi="ＭＳ 明朝" w:hint="eastAsia"/>
          <w:sz w:val="22"/>
        </w:rPr>
        <w:t>対面形</w:t>
      </w:r>
      <w:r w:rsidR="00921CCE">
        <w:rPr>
          <w:rFonts w:ascii="ＭＳ 明朝" w:eastAsia="ＭＳ 明朝" w:hAnsi="ＭＳ 明朝" w:hint="eastAsia"/>
          <w:sz w:val="22"/>
        </w:rPr>
        <w:t>式となるグループワーク、合唱、組み合ったり接触したりする運動等の</w:t>
      </w:r>
      <w:r w:rsidR="00EF5D5C" w:rsidRPr="00EF5D5C">
        <w:rPr>
          <w:rFonts w:ascii="ＭＳ 明朝" w:eastAsia="ＭＳ 明朝" w:hAnsi="ＭＳ 明朝" w:hint="eastAsia"/>
          <w:sz w:val="22"/>
        </w:rPr>
        <w:t>「感染のリスクが比較的高い学習活動」については、</w:t>
      </w:r>
      <w:r w:rsidR="00EF5D5C" w:rsidRPr="00EF5D5C">
        <w:rPr>
          <w:rFonts w:ascii="ＭＳ 明朝" w:eastAsia="ＭＳ 明朝" w:hAnsi="ＭＳ 明朝"/>
          <w:sz w:val="22"/>
        </w:rPr>
        <w:t>活動の場面に応じて一定の感染症対策（少人</w:t>
      </w:r>
      <w:r w:rsidR="00EF5D5C">
        <w:rPr>
          <w:rFonts w:ascii="ＭＳ 明朝" w:eastAsia="ＭＳ 明朝" w:hAnsi="ＭＳ 明朝"/>
          <w:sz w:val="22"/>
        </w:rPr>
        <w:t>数グループ、十分な換気、大声での会話や近距離で向かい合っての</w:t>
      </w:r>
      <w:r w:rsidR="00EF5D5C">
        <w:rPr>
          <w:rFonts w:ascii="ＭＳ 明朝" w:eastAsia="ＭＳ 明朝" w:hAnsi="ＭＳ 明朝" w:hint="eastAsia"/>
          <w:sz w:val="22"/>
        </w:rPr>
        <w:t>発声</w:t>
      </w:r>
      <w:r w:rsidR="00EF5D5C" w:rsidRPr="00EF5D5C">
        <w:rPr>
          <w:rFonts w:ascii="ＭＳ 明朝" w:eastAsia="ＭＳ 明朝" w:hAnsi="ＭＳ 明朝"/>
          <w:sz w:val="22"/>
        </w:rPr>
        <w:t>を控える、距離の確保等）を講じ</w:t>
      </w:r>
      <w:r w:rsidR="00EF5D5C">
        <w:rPr>
          <w:rFonts w:ascii="ＭＳ 明朝" w:eastAsia="ＭＳ 明朝" w:hAnsi="ＭＳ 明朝" w:hint="eastAsia"/>
          <w:sz w:val="22"/>
        </w:rPr>
        <w:t>たうえ、実施します。</w:t>
      </w:r>
    </w:p>
    <w:sectPr w:rsidR="00EF5D5C" w:rsidSect="008F5A28">
      <w:pgSz w:w="11906" w:h="16838" w:code="9"/>
      <w:pgMar w:top="510" w:right="1134" w:bottom="510"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B808" w14:textId="77777777" w:rsidR="00D00225" w:rsidRDefault="00D00225" w:rsidP="00E74BBD">
      <w:r>
        <w:separator/>
      </w:r>
    </w:p>
  </w:endnote>
  <w:endnote w:type="continuationSeparator" w:id="0">
    <w:p w14:paraId="3BD9482A" w14:textId="77777777" w:rsidR="00D00225" w:rsidRDefault="00D00225" w:rsidP="00E7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AAB6" w14:textId="77777777" w:rsidR="00D00225" w:rsidRDefault="00D00225" w:rsidP="00E74BBD">
      <w:r>
        <w:separator/>
      </w:r>
    </w:p>
  </w:footnote>
  <w:footnote w:type="continuationSeparator" w:id="0">
    <w:p w14:paraId="0C34A96A" w14:textId="77777777" w:rsidR="00D00225" w:rsidRDefault="00D00225" w:rsidP="00E7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67E8"/>
    <w:multiLevelType w:val="hybridMultilevel"/>
    <w:tmpl w:val="61A09748"/>
    <w:lvl w:ilvl="0" w:tplc="E00A5926">
      <w:start w:val="5"/>
      <w:numFmt w:val="bullet"/>
      <w:lvlText w:val="・"/>
      <w:lvlJc w:val="left"/>
      <w:pPr>
        <w:ind w:left="616" w:hanging="360"/>
      </w:pPr>
      <w:rPr>
        <w:rFonts w:ascii="ＭＳ 明朝" w:eastAsia="ＭＳ 明朝" w:hAnsi="ＭＳ 明朝" w:cstheme="minorBidi" w:hint="eastAsia"/>
      </w:rPr>
    </w:lvl>
    <w:lvl w:ilvl="1" w:tplc="0409000B" w:tentative="1">
      <w:start w:val="1"/>
      <w:numFmt w:val="bullet"/>
      <w:lvlText w:val=""/>
      <w:lvlJc w:val="left"/>
      <w:pPr>
        <w:ind w:left="1096" w:hanging="420"/>
      </w:pPr>
      <w:rPr>
        <w:rFonts w:ascii="Wingdings" w:hAnsi="Wingdings" w:hint="default"/>
      </w:rPr>
    </w:lvl>
    <w:lvl w:ilvl="2" w:tplc="0409000D"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B" w:tentative="1">
      <w:start w:val="1"/>
      <w:numFmt w:val="bullet"/>
      <w:lvlText w:val=""/>
      <w:lvlJc w:val="left"/>
      <w:pPr>
        <w:ind w:left="2356" w:hanging="420"/>
      </w:pPr>
      <w:rPr>
        <w:rFonts w:ascii="Wingdings" w:hAnsi="Wingdings" w:hint="default"/>
      </w:rPr>
    </w:lvl>
    <w:lvl w:ilvl="5" w:tplc="0409000D"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B" w:tentative="1">
      <w:start w:val="1"/>
      <w:numFmt w:val="bullet"/>
      <w:lvlText w:val=""/>
      <w:lvlJc w:val="left"/>
      <w:pPr>
        <w:ind w:left="3616" w:hanging="420"/>
      </w:pPr>
      <w:rPr>
        <w:rFonts w:ascii="Wingdings" w:hAnsi="Wingdings" w:hint="default"/>
      </w:rPr>
    </w:lvl>
    <w:lvl w:ilvl="8" w:tplc="0409000D" w:tentative="1">
      <w:start w:val="1"/>
      <w:numFmt w:val="bullet"/>
      <w:lvlText w:val=""/>
      <w:lvlJc w:val="left"/>
      <w:pPr>
        <w:ind w:left="4036" w:hanging="420"/>
      </w:pPr>
      <w:rPr>
        <w:rFonts w:ascii="Wingdings" w:hAnsi="Wingdings" w:hint="default"/>
      </w:rPr>
    </w:lvl>
  </w:abstractNum>
  <w:abstractNum w:abstractNumId="1" w15:restartNumberingAfterBreak="0">
    <w:nsid w:val="1C866C35"/>
    <w:multiLevelType w:val="hybridMultilevel"/>
    <w:tmpl w:val="C6A0944A"/>
    <w:lvl w:ilvl="0" w:tplc="65E8CB66">
      <w:start w:val="5"/>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54DF3218"/>
    <w:multiLevelType w:val="hybridMultilevel"/>
    <w:tmpl w:val="F7809302"/>
    <w:lvl w:ilvl="0" w:tplc="50E2492E">
      <w:start w:val="5"/>
      <w:numFmt w:val="bullet"/>
      <w:lvlText w:val="・"/>
      <w:lvlJc w:val="left"/>
      <w:pPr>
        <w:ind w:left="555" w:hanging="360"/>
      </w:pPr>
      <w:rPr>
        <w:rFonts w:ascii="ＭＳ 明朝" w:eastAsia="ＭＳ 明朝" w:hAnsi="ＭＳ 明朝" w:cstheme="minorBidi" w:hint="eastAsia"/>
        <w:sz w:val="21"/>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5EE667DA"/>
    <w:multiLevelType w:val="hybridMultilevel"/>
    <w:tmpl w:val="BE822D04"/>
    <w:lvl w:ilvl="0" w:tplc="C28043F6">
      <w:start w:val="5"/>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78AD4F99"/>
    <w:multiLevelType w:val="hybridMultilevel"/>
    <w:tmpl w:val="C3F089DA"/>
    <w:lvl w:ilvl="0" w:tplc="0900A072">
      <w:start w:val="5"/>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5" w15:restartNumberingAfterBreak="0">
    <w:nsid w:val="79F57EE5"/>
    <w:multiLevelType w:val="hybridMultilevel"/>
    <w:tmpl w:val="B584023E"/>
    <w:lvl w:ilvl="0" w:tplc="633692E4">
      <w:start w:val="5"/>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1053889852">
    <w:abstractNumId w:val="2"/>
  </w:num>
  <w:num w:numId="2" w16cid:durableId="435489181">
    <w:abstractNumId w:val="5"/>
  </w:num>
  <w:num w:numId="3" w16cid:durableId="2034575800">
    <w:abstractNumId w:val="1"/>
  </w:num>
  <w:num w:numId="4" w16cid:durableId="402679090">
    <w:abstractNumId w:val="0"/>
  </w:num>
  <w:num w:numId="5" w16cid:durableId="1159691763">
    <w:abstractNumId w:val="3"/>
  </w:num>
  <w:num w:numId="6" w16cid:durableId="2157031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京都市教育委員会">
    <w15:presenceInfo w15:providerId="None" w15:userId="京都市教育委員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trackRevisions/>
  <w:defaultTabStop w:val="840"/>
  <w:drawingGridHorizontalSpacing w:val="193"/>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77"/>
    <w:rsid w:val="000771A7"/>
    <w:rsid w:val="00081CAC"/>
    <w:rsid w:val="00082AA6"/>
    <w:rsid w:val="000937DD"/>
    <w:rsid w:val="000B59EF"/>
    <w:rsid w:val="000C5067"/>
    <w:rsid w:val="00144255"/>
    <w:rsid w:val="00156C96"/>
    <w:rsid w:val="00177EA1"/>
    <w:rsid w:val="001E084C"/>
    <w:rsid w:val="001E5EE9"/>
    <w:rsid w:val="001F1424"/>
    <w:rsid w:val="002C3062"/>
    <w:rsid w:val="002C4434"/>
    <w:rsid w:val="0033141A"/>
    <w:rsid w:val="00347FBC"/>
    <w:rsid w:val="00370AFB"/>
    <w:rsid w:val="003746C4"/>
    <w:rsid w:val="00377998"/>
    <w:rsid w:val="003B41CD"/>
    <w:rsid w:val="003D09F1"/>
    <w:rsid w:val="00422BBD"/>
    <w:rsid w:val="004277FB"/>
    <w:rsid w:val="0043368D"/>
    <w:rsid w:val="00477EAA"/>
    <w:rsid w:val="00492BB1"/>
    <w:rsid w:val="004E1AA8"/>
    <w:rsid w:val="005161C9"/>
    <w:rsid w:val="00526688"/>
    <w:rsid w:val="0053013D"/>
    <w:rsid w:val="00544212"/>
    <w:rsid w:val="005943FC"/>
    <w:rsid w:val="00615062"/>
    <w:rsid w:val="00640E99"/>
    <w:rsid w:val="006544ED"/>
    <w:rsid w:val="0066440D"/>
    <w:rsid w:val="006D00E7"/>
    <w:rsid w:val="00707EBB"/>
    <w:rsid w:val="0073636A"/>
    <w:rsid w:val="007868D8"/>
    <w:rsid w:val="007D5CA9"/>
    <w:rsid w:val="007F33F6"/>
    <w:rsid w:val="008113BE"/>
    <w:rsid w:val="00812E36"/>
    <w:rsid w:val="00813B9A"/>
    <w:rsid w:val="00853849"/>
    <w:rsid w:val="0086007E"/>
    <w:rsid w:val="00861103"/>
    <w:rsid w:val="00890640"/>
    <w:rsid w:val="008A2240"/>
    <w:rsid w:val="008E73A7"/>
    <w:rsid w:val="008F5A28"/>
    <w:rsid w:val="00906B2B"/>
    <w:rsid w:val="009141AC"/>
    <w:rsid w:val="00921CCE"/>
    <w:rsid w:val="009428A9"/>
    <w:rsid w:val="0097599A"/>
    <w:rsid w:val="009D43D9"/>
    <w:rsid w:val="009E0F28"/>
    <w:rsid w:val="009F6505"/>
    <w:rsid w:val="00A0584A"/>
    <w:rsid w:val="00A178A1"/>
    <w:rsid w:val="00A44C7B"/>
    <w:rsid w:val="00A66FB2"/>
    <w:rsid w:val="00A67777"/>
    <w:rsid w:val="00A85360"/>
    <w:rsid w:val="00A95147"/>
    <w:rsid w:val="00AB2308"/>
    <w:rsid w:val="00AC1DEE"/>
    <w:rsid w:val="00B004EC"/>
    <w:rsid w:val="00B10B2B"/>
    <w:rsid w:val="00B42BA7"/>
    <w:rsid w:val="00B52D7D"/>
    <w:rsid w:val="00B60A4B"/>
    <w:rsid w:val="00B636BC"/>
    <w:rsid w:val="00B6686D"/>
    <w:rsid w:val="00B95746"/>
    <w:rsid w:val="00BE3C6B"/>
    <w:rsid w:val="00C21276"/>
    <w:rsid w:val="00C27ADB"/>
    <w:rsid w:val="00C30602"/>
    <w:rsid w:val="00C3788C"/>
    <w:rsid w:val="00C534A7"/>
    <w:rsid w:val="00C91388"/>
    <w:rsid w:val="00CE1AE4"/>
    <w:rsid w:val="00D00225"/>
    <w:rsid w:val="00D1158A"/>
    <w:rsid w:val="00D30481"/>
    <w:rsid w:val="00D566B5"/>
    <w:rsid w:val="00D6520E"/>
    <w:rsid w:val="00D73437"/>
    <w:rsid w:val="00D76496"/>
    <w:rsid w:val="00DA332C"/>
    <w:rsid w:val="00DD5B81"/>
    <w:rsid w:val="00DE3058"/>
    <w:rsid w:val="00DE66AD"/>
    <w:rsid w:val="00DF2A4F"/>
    <w:rsid w:val="00E02075"/>
    <w:rsid w:val="00E122BF"/>
    <w:rsid w:val="00E43511"/>
    <w:rsid w:val="00E74BBD"/>
    <w:rsid w:val="00EA36A8"/>
    <w:rsid w:val="00EA40D4"/>
    <w:rsid w:val="00EC0C4F"/>
    <w:rsid w:val="00EF5D5C"/>
    <w:rsid w:val="00F546A4"/>
    <w:rsid w:val="00F63F6E"/>
    <w:rsid w:val="00FA1811"/>
    <w:rsid w:val="00FA6971"/>
    <w:rsid w:val="00FF1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8091D"/>
  <w15:chartTrackingRefBased/>
  <w15:docId w15:val="{690A1FD7-59FE-4D01-9B88-18FC109B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7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7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4BBD"/>
    <w:pPr>
      <w:tabs>
        <w:tab w:val="center" w:pos="4252"/>
        <w:tab w:val="right" w:pos="8504"/>
      </w:tabs>
      <w:snapToGrid w:val="0"/>
    </w:pPr>
  </w:style>
  <w:style w:type="character" w:customStyle="1" w:styleId="a5">
    <w:name w:val="ヘッダー (文字)"/>
    <w:basedOn w:val="a0"/>
    <w:link w:val="a4"/>
    <w:uiPriority w:val="99"/>
    <w:rsid w:val="00E74BBD"/>
  </w:style>
  <w:style w:type="paragraph" w:styleId="a6">
    <w:name w:val="footer"/>
    <w:basedOn w:val="a"/>
    <w:link w:val="a7"/>
    <w:uiPriority w:val="99"/>
    <w:unhideWhenUsed/>
    <w:rsid w:val="00E74BBD"/>
    <w:pPr>
      <w:tabs>
        <w:tab w:val="center" w:pos="4252"/>
        <w:tab w:val="right" w:pos="8504"/>
      </w:tabs>
      <w:snapToGrid w:val="0"/>
    </w:pPr>
  </w:style>
  <w:style w:type="character" w:customStyle="1" w:styleId="a7">
    <w:name w:val="フッター (文字)"/>
    <w:basedOn w:val="a0"/>
    <w:link w:val="a6"/>
    <w:uiPriority w:val="99"/>
    <w:rsid w:val="00E74BBD"/>
  </w:style>
  <w:style w:type="paragraph" w:styleId="a8">
    <w:name w:val="Balloon Text"/>
    <w:basedOn w:val="a"/>
    <w:link w:val="a9"/>
    <w:uiPriority w:val="99"/>
    <w:semiHidden/>
    <w:unhideWhenUsed/>
    <w:rsid w:val="006D00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00E7"/>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0937DD"/>
    <w:pPr>
      <w:jc w:val="center"/>
    </w:pPr>
  </w:style>
  <w:style w:type="character" w:customStyle="1" w:styleId="ab">
    <w:name w:val="記 (文字)"/>
    <w:basedOn w:val="a0"/>
    <w:link w:val="aa"/>
    <w:uiPriority w:val="99"/>
    <w:semiHidden/>
    <w:rsid w:val="000937DD"/>
  </w:style>
  <w:style w:type="paragraph" w:styleId="ac">
    <w:name w:val="Closing"/>
    <w:basedOn w:val="a"/>
    <w:link w:val="ad"/>
    <w:uiPriority w:val="99"/>
    <w:semiHidden/>
    <w:unhideWhenUsed/>
    <w:rsid w:val="000937DD"/>
    <w:pPr>
      <w:jc w:val="right"/>
    </w:pPr>
  </w:style>
  <w:style w:type="character" w:customStyle="1" w:styleId="ad">
    <w:name w:val="結語 (文字)"/>
    <w:basedOn w:val="a0"/>
    <w:link w:val="ac"/>
    <w:uiPriority w:val="99"/>
    <w:semiHidden/>
    <w:rsid w:val="000937DD"/>
  </w:style>
  <w:style w:type="paragraph" w:styleId="ae">
    <w:name w:val="List Paragraph"/>
    <w:basedOn w:val="a"/>
    <w:uiPriority w:val="34"/>
    <w:qFormat/>
    <w:rsid w:val="00DD5B81"/>
    <w:pPr>
      <w:ind w:leftChars="400" w:left="840"/>
    </w:pPr>
  </w:style>
  <w:style w:type="paragraph" w:styleId="af">
    <w:name w:val="annotation text"/>
    <w:basedOn w:val="a"/>
    <w:link w:val="af0"/>
    <w:uiPriority w:val="99"/>
    <w:semiHidden/>
    <w:unhideWhenUsed/>
    <w:rsid w:val="00A0584A"/>
    <w:pPr>
      <w:jc w:val="left"/>
    </w:pPr>
  </w:style>
  <w:style w:type="character" w:customStyle="1" w:styleId="af0">
    <w:name w:val="コメント文字列 (文字)"/>
    <w:basedOn w:val="a0"/>
    <w:link w:val="af"/>
    <w:uiPriority w:val="99"/>
    <w:semiHidden/>
    <w:rsid w:val="00A0584A"/>
  </w:style>
  <w:style w:type="character" w:styleId="af1">
    <w:name w:val="annotation reference"/>
    <w:basedOn w:val="a0"/>
    <w:uiPriority w:val="99"/>
    <w:semiHidden/>
    <w:unhideWhenUsed/>
    <w:rsid w:val="00A0584A"/>
    <w:rPr>
      <w:sz w:val="18"/>
      <w:szCs w:val="18"/>
    </w:rPr>
  </w:style>
  <w:style w:type="paragraph" w:styleId="af2">
    <w:name w:val="Revision"/>
    <w:hidden/>
    <w:uiPriority w:val="99"/>
    <w:semiHidden/>
    <w:rsid w:val="0086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2">
      <w:bodyDiv w:val="1"/>
      <w:marLeft w:val="0"/>
      <w:marRight w:val="0"/>
      <w:marTop w:val="0"/>
      <w:marBottom w:val="0"/>
      <w:divBdr>
        <w:top w:val="none" w:sz="0" w:space="0" w:color="auto"/>
        <w:left w:val="none" w:sz="0" w:space="0" w:color="auto"/>
        <w:bottom w:val="none" w:sz="0" w:space="0" w:color="auto"/>
        <w:right w:val="none" w:sz="0" w:space="0" w:color="auto"/>
      </w:divBdr>
    </w:div>
    <w:div w:id="3181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5333-0195-40DD-9FD9-79128BE4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5</cp:revision>
  <cp:lastPrinted>2023-02-14T06:48:00Z</cp:lastPrinted>
  <dcterms:created xsi:type="dcterms:W3CDTF">2023-03-28T23:44:00Z</dcterms:created>
  <dcterms:modified xsi:type="dcterms:W3CDTF">2023-03-30T07:37:00Z</dcterms:modified>
</cp:coreProperties>
</file>